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CA86" w14:textId="7BEE4758" w:rsidR="00A832A6" w:rsidRPr="00E257A3" w:rsidRDefault="00A832A6" w:rsidP="00A832A6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Załącznik Nr </w:t>
      </w:r>
      <w:r w:rsidR="00EF184B" w:rsidRPr="00E257A3">
        <w:rPr>
          <w:rFonts w:ascii="Cambria" w:hAnsi="Cambria"/>
          <w:sz w:val="24"/>
          <w:szCs w:val="24"/>
          <w:lang w:val="pl-PL"/>
        </w:rPr>
        <w:t>2</w:t>
      </w:r>
      <w:r w:rsidRPr="00E257A3">
        <w:rPr>
          <w:rFonts w:ascii="Cambria" w:hAnsi="Cambria"/>
          <w:sz w:val="24"/>
          <w:szCs w:val="24"/>
        </w:rPr>
        <w:t xml:space="preserve"> d</w:t>
      </w:r>
      <w:r w:rsidRPr="00E257A3">
        <w:rPr>
          <w:rFonts w:ascii="Cambria" w:hAnsi="Cambria"/>
          <w:bCs/>
          <w:sz w:val="24"/>
          <w:szCs w:val="24"/>
        </w:rPr>
        <w:t xml:space="preserve">o </w:t>
      </w:r>
      <w:r w:rsidR="00EF184B" w:rsidRPr="00E257A3">
        <w:rPr>
          <w:rFonts w:ascii="Cambria" w:hAnsi="Cambria"/>
          <w:bCs/>
          <w:sz w:val="24"/>
          <w:szCs w:val="24"/>
          <w:lang w:val="pl-PL"/>
        </w:rPr>
        <w:t>SWZ</w:t>
      </w:r>
      <w:r w:rsidRPr="00E257A3">
        <w:rPr>
          <w:rFonts w:ascii="Cambria" w:hAnsi="Cambria"/>
          <w:bCs/>
          <w:sz w:val="24"/>
          <w:szCs w:val="24"/>
        </w:rPr>
        <w:t xml:space="preserve"> </w:t>
      </w:r>
    </w:p>
    <w:p w14:paraId="43DE40DC" w14:textId="77777777" w:rsidR="00A832A6" w:rsidRPr="00E257A3" w:rsidRDefault="00A832A6" w:rsidP="00A832A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Projekt umowy</w:t>
      </w:r>
    </w:p>
    <w:p w14:paraId="406B0B05" w14:textId="7ED2F5B4" w:rsidR="00A832A6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(GOPS.271.</w:t>
      </w:r>
      <w:r w:rsidR="00586FB5">
        <w:rPr>
          <w:rFonts w:ascii="Cambria" w:hAnsi="Cambria"/>
          <w:b/>
          <w:sz w:val="24"/>
          <w:szCs w:val="24"/>
        </w:rPr>
        <w:t>2</w:t>
      </w:r>
      <w:r w:rsidRPr="00E257A3">
        <w:rPr>
          <w:rFonts w:ascii="Cambria" w:hAnsi="Cambria"/>
          <w:b/>
          <w:sz w:val="24"/>
          <w:szCs w:val="24"/>
        </w:rPr>
        <w:t>.202</w:t>
      </w:r>
      <w:r w:rsidR="008639E5" w:rsidRPr="00E257A3">
        <w:rPr>
          <w:rFonts w:ascii="Cambria" w:hAnsi="Cambria"/>
          <w:b/>
          <w:sz w:val="24"/>
          <w:szCs w:val="24"/>
        </w:rPr>
        <w:t>5</w:t>
      </w:r>
      <w:r w:rsidRPr="00E257A3">
        <w:rPr>
          <w:rFonts w:ascii="Cambria" w:hAnsi="Cambria"/>
          <w:b/>
          <w:sz w:val="24"/>
          <w:szCs w:val="24"/>
        </w:rPr>
        <w:t>)</w:t>
      </w:r>
    </w:p>
    <w:p w14:paraId="71E0715B" w14:textId="77777777" w:rsidR="005A2C10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65928326" w14:textId="26B73747" w:rsidR="00A832A6" w:rsidRPr="00E257A3" w:rsidRDefault="00A832A6" w:rsidP="00A832A6">
      <w:pPr>
        <w:spacing w:line="276" w:lineRule="auto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Umowa Nr …… / 20</w:t>
      </w:r>
      <w:r w:rsidR="00EF184B" w:rsidRPr="00E257A3">
        <w:rPr>
          <w:rFonts w:ascii="Cambria" w:hAnsi="Cambria"/>
          <w:b/>
        </w:rPr>
        <w:t>2</w:t>
      </w:r>
      <w:r w:rsidR="008639E5" w:rsidRPr="00E257A3">
        <w:rPr>
          <w:rFonts w:ascii="Cambria" w:hAnsi="Cambria"/>
          <w:b/>
        </w:rPr>
        <w:t>5</w:t>
      </w:r>
    </w:p>
    <w:p w14:paraId="40BE3BD2" w14:textId="77777777" w:rsidR="00A832A6" w:rsidRPr="00E257A3" w:rsidRDefault="00A832A6" w:rsidP="00A832A6">
      <w:pPr>
        <w:pStyle w:val="Default"/>
        <w:spacing w:line="276" w:lineRule="auto"/>
        <w:jc w:val="both"/>
        <w:rPr>
          <w:rFonts w:ascii="Cambria" w:hAnsi="Cambria"/>
          <w:snapToGrid w:val="0"/>
          <w:color w:val="auto"/>
        </w:rPr>
      </w:pPr>
    </w:p>
    <w:p w14:paraId="71201C46" w14:textId="1F1B8E45" w:rsidR="00172C2F" w:rsidRPr="00E257A3" w:rsidRDefault="00A832A6" w:rsidP="00172C2F">
      <w:pPr>
        <w:rPr>
          <w:rFonts w:ascii="Cambria" w:hAnsi="Cambria"/>
          <w:b/>
          <w:bCs/>
        </w:rPr>
      </w:pPr>
      <w:r w:rsidRPr="00E257A3">
        <w:rPr>
          <w:rFonts w:ascii="Cambria" w:hAnsi="Cambria"/>
        </w:rPr>
        <w:t>zawarta dnia  ……………….. 20</w:t>
      </w:r>
      <w:r w:rsidR="00EF184B" w:rsidRPr="00E257A3">
        <w:rPr>
          <w:rFonts w:ascii="Cambria" w:hAnsi="Cambria"/>
        </w:rPr>
        <w:t>2</w:t>
      </w:r>
      <w:r w:rsidR="008639E5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 r. w </w:t>
      </w:r>
      <w:r w:rsidR="00EF184B" w:rsidRPr="00E257A3">
        <w:rPr>
          <w:rFonts w:ascii="Cambria" w:hAnsi="Cambria"/>
          <w:bCs/>
        </w:rPr>
        <w:t>Rawie Mazowieckiej</w:t>
      </w:r>
      <w:r w:rsidR="00172C2F" w:rsidRPr="00E257A3">
        <w:rPr>
          <w:rFonts w:ascii="Cambria" w:hAnsi="Cambria"/>
          <w:b/>
        </w:rPr>
        <w:t xml:space="preserve">, </w:t>
      </w:r>
      <w:r w:rsidR="00172C2F" w:rsidRPr="00E257A3">
        <w:rPr>
          <w:rFonts w:ascii="Cambria" w:hAnsi="Cambria"/>
          <w:bCs/>
        </w:rPr>
        <w:t>p</w:t>
      </w:r>
      <w:r w:rsidRPr="00E257A3">
        <w:rPr>
          <w:rFonts w:ascii="Cambria" w:hAnsi="Cambria"/>
        </w:rPr>
        <w:t>omiędzy:</w:t>
      </w:r>
      <w:r w:rsidR="00172C2F" w:rsidRPr="00E257A3">
        <w:rPr>
          <w:rFonts w:ascii="Cambria" w:hAnsi="Cambria"/>
          <w:b/>
          <w:bCs/>
        </w:rPr>
        <w:t xml:space="preserve"> </w:t>
      </w:r>
    </w:p>
    <w:p w14:paraId="1731F693" w14:textId="28A1A233" w:rsidR="00172C2F" w:rsidRPr="00E257A3" w:rsidRDefault="00172C2F" w:rsidP="00172C2F">
      <w:pPr>
        <w:rPr>
          <w:rFonts w:ascii="Cambria" w:hAnsi="Cambria"/>
          <w:b/>
        </w:rPr>
      </w:pPr>
      <w:r w:rsidRPr="00E257A3">
        <w:rPr>
          <w:rFonts w:ascii="Cambria" w:hAnsi="Cambria"/>
          <w:b/>
          <w:bCs/>
        </w:rPr>
        <w:t xml:space="preserve">Gminnym  Ośrodkiem Pomocy Społecznej w </w:t>
      </w:r>
      <w:r w:rsidR="00EF184B" w:rsidRPr="00E257A3">
        <w:rPr>
          <w:rFonts w:ascii="Cambria" w:hAnsi="Cambria"/>
          <w:b/>
          <w:bCs/>
        </w:rPr>
        <w:t>Rawie Mazowieckiej</w:t>
      </w:r>
    </w:p>
    <w:p w14:paraId="0B66C36C" w14:textId="7B692891" w:rsidR="00EF184B" w:rsidRPr="00E257A3" w:rsidRDefault="00D65985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Aleja</w:t>
      </w:r>
      <w:r w:rsidR="00EF184B" w:rsidRPr="00E257A3">
        <w:rPr>
          <w:rFonts w:ascii="Cambria" w:hAnsi="Cambria"/>
          <w:lang w:val="pl-PL"/>
        </w:rPr>
        <w:t xml:space="preserve"> Konstytucji 3 Maja 32, 96-200 Rawa Mazowiecka </w:t>
      </w:r>
    </w:p>
    <w:p w14:paraId="4237764A" w14:textId="72A21B51" w:rsidR="00172C2F" w:rsidRPr="00E257A3" w:rsidRDefault="00EF184B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NIP:</w:t>
      </w:r>
      <w:r w:rsidR="00D65985" w:rsidRPr="00E257A3">
        <w:rPr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835-10-18-627</w:t>
      </w:r>
      <w:r w:rsidRPr="00E257A3">
        <w:rPr>
          <w:rFonts w:ascii="Cambria" w:hAnsi="Cambria"/>
          <w:lang w:val="pl-PL"/>
        </w:rPr>
        <w:t>,</w:t>
      </w:r>
      <w:r w:rsidR="00D65985" w:rsidRPr="00E257A3">
        <w:rPr>
          <w:rFonts w:ascii="Cambria" w:hAnsi="Cambria"/>
          <w:lang w:val="pl-PL"/>
        </w:rPr>
        <w:t xml:space="preserve">  </w:t>
      </w:r>
      <w:r w:rsidRPr="00E257A3">
        <w:rPr>
          <w:rFonts w:ascii="Cambria" w:hAnsi="Cambria"/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REGON: 005281713</w:t>
      </w:r>
    </w:p>
    <w:p w14:paraId="42E6FBED" w14:textId="2BD6F797" w:rsidR="00172C2F" w:rsidRPr="00E257A3" w:rsidRDefault="00EF184B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r</w:t>
      </w:r>
      <w:r w:rsidR="00172C2F" w:rsidRPr="00E257A3">
        <w:rPr>
          <w:rFonts w:ascii="Cambria" w:hAnsi="Cambria"/>
          <w:lang w:val="pl-PL"/>
        </w:rPr>
        <w:t>eprezentowanym przez …………………………………</w:t>
      </w:r>
    </w:p>
    <w:p w14:paraId="017FAE43" w14:textId="3E54C876" w:rsidR="00A832A6" w:rsidRPr="00E257A3" w:rsidRDefault="00A832A6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zwan</w:t>
      </w:r>
      <w:r w:rsidR="00172C2F" w:rsidRPr="00E257A3">
        <w:rPr>
          <w:rFonts w:ascii="Cambria" w:hAnsi="Cambria"/>
          <w:lang w:val="pl-PL"/>
        </w:rPr>
        <w:t>ym</w:t>
      </w:r>
      <w:r w:rsidRPr="00E257A3">
        <w:rPr>
          <w:rFonts w:ascii="Cambria" w:hAnsi="Cambria"/>
          <w:lang w:val="pl-PL"/>
        </w:rPr>
        <w:t xml:space="preserve"> w dalszej części umowy </w:t>
      </w:r>
      <w:r w:rsidRPr="00E257A3">
        <w:rPr>
          <w:rFonts w:ascii="Cambria" w:hAnsi="Cambria"/>
          <w:b/>
          <w:lang w:val="pl-PL"/>
        </w:rPr>
        <w:t>„Zamawiającym”</w:t>
      </w:r>
    </w:p>
    <w:p w14:paraId="1378686A" w14:textId="77777777" w:rsidR="00EF184B" w:rsidRPr="00E257A3" w:rsidRDefault="00EF184B" w:rsidP="00EF184B">
      <w:pPr>
        <w:spacing w:line="23" w:lineRule="atLeast"/>
        <w:rPr>
          <w:rFonts w:ascii="Cambria" w:hAnsi="Cambria"/>
          <w:snapToGrid w:val="0"/>
        </w:rPr>
      </w:pPr>
      <w:r w:rsidRPr="00E257A3">
        <w:rPr>
          <w:rFonts w:ascii="Cambria" w:eastAsia="Times New Roman" w:hAnsi="Cambria"/>
          <w:lang w:eastAsia="ar-SA"/>
        </w:rPr>
        <w:t xml:space="preserve">a </w:t>
      </w:r>
    </w:p>
    <w:p w14:paraId="0D4A5A77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 xml:space="preserve">*gdy kontrahentem jest spółka prawa handlowego: </w:t>
      </w:r>
    </w:p>
    <w:p w14:paraId="787D444B" w14:textId="0E36907B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spółką pod firmą „…” </w:t>
      </w:r>
      <w:r w:rsidRPr="00E257A3">
        <w:rPr>
          <w:rFonts w:ascii="Cambria" w:hAnsi="Cambria" w:cs="Arial"/>
        </w:rPr>
        <w:t xml:space="preserve">z siedzibą w ...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………., ……………….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 xml:space="preserve">, wpisaną do Rejestru Przedsiębiorców Krajowego Rejestru Sądowego pod numerem KRS ................ – zgodnie z wydrukiem z Centralnej Informacji Krajowego Rejestru Sądowego, stanowiącym załącznik do umowy, NIP ……………….., REGON …………………….., zwaną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</w:rPr>
        <w:t>, reprezentowaną przez ..........</w:t>
      </w:r>
      <w:r w:rsidRPr="00E257A3">
        <w:rPr>
          <w:rFonts w:ascii="Cambria" w:hAnsi="Cambria" w:cs="Arial"/>
          <w:vertAlign w:val="superscript"/>
        </w:rPr>
        <w:footnoteReference w:id="1"/>
      </w:r>
      <w:r w:rsidRPr="00E257A3">
        <w:rPr>
          <w:rFonts w:ascii="Cambria" w:hAnsi="Cambria" w:cs="Arial"/>
        </w:rPr>
        <w:t>/reprezentowaną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2"/>
      </w:r>
      <w:r w:rsidRPr="00E257A3">
        <w:rPr>
          <w:rFonts w:ascii="Cambria" w:hAnsi="Cambria" w:cs="Arial"/>
        </w:rPr>
        <w:t xml:space="preserve">, </w:t>
      </w:r>
    </w:p>
    <w:p w14:paraId="78B1F2DE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>*gdy kontrahentem jest osoba fizyczna prowadząca działalność gospodarczą</w:t>
      </w:r>
      <w:r w:rsidRPr="00E257A3">
        <w:rPr>
          <w:rFonts w:ascii="Cambria" w:hAnsi="Cambria" w:cs="Arial"/>
        </w:rPr>
        <w:t xml:space="preserve">: </w:t>
      </w:r>
    </w:p>
    <w:p w14:paraId="5DBF3824" w14:textId="0A962B1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Panią/Panem …, </w:t>
      </w:r>
      <w:r w:rsidRPr="00E257A3">
        <w:rPr>
          <w:rFonts w:ascii="Cambria" w:hAnsi="Cambria" w:cs="Arial"/>
        </w:rPr>
        <w:t xml:space="preserve"> prowadzącą/-ym działalność gospodarczą pod firmą „…” z siedzibą w …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………………..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 xml:space="preserve">, – zgodnie z wydrukiem z Centralnej Ewidencji i Informacji o Działalności Gospodarczej, stanowiącym załącznik do umowy, NIP ……………, REGON …………., zwaną/-ym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  <w:b/>
          <w:bCs/>
          <w:i/>
          <w:iCs/>
        </w:rPr>
        <w:t xml:space="preserve">, </w:t>
      </w:r>
      <w:r w:rsidRPr="00E257A3">
        <w:rPr>
          <w:rFonts w:ascii="Cambria" w:hAnsi="Cambria" w:cs="Arial"/>
        </w:rPr>
        <w:t>reprezentowaną/-ym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3"/>
      </w:r>
      <w:r w:rsidRPr="00E257A3">
        <w:rPr>
          <w:rFonts w:ascii="Cambria" w:hAnsi="Cambria" w:cs="Arial"/>
        </w:rPr>
        <w:t xml:space="preserve">, </w:t>
      </w:r>
    </w:p>
    <w:p w14:paraId="0BD9A2E9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</w:rPr>
        <w:t xml:space="preserve">wspólnie zwanymi dalej </w:t>
      </w:r>
      <w:r w:rsidRPr="00E257A3">
        <w:rPr>
          <w:rFonts w:ascii="Cambria" w:hAnsi="Cambria" w:cs="Arial"/>
          <w:b/>
          <w:bCs/>
        </w:rPr>
        <w:t>„Stronami”</w:t>
      </w:r>
      <w:r w:rsidRPr="00E257A3">
        <w:rPr>
          <w:rFonts w:ascii="Cambria" w:hAnsi="Cambria" w:cs="Arial"/>
        </w:rPr>
        <w:t xml:space="preserve">, </w:t>
      </w:r>
    </w:p>
    <w:p w14:paraId="3BE6F793" w14:textId="374B725A" w:rsidR="00A832A6" w:rsidRPr="00E257A3" w:rsidRDefault="00EF184B" w:rsidP="00EF184B">
      <w:pPr>
        <w:rPr>
          <w:rFonts w:ascii="Cambria" w:hAnsi="Cambria"/>
        </w:rPr>
      </w:pPr>
      <w:r w:rsidRPr="00E257A3">
        <w:rPr>
          <w:rFonts w:ascii="Cambria" w:hAnsi="Cambria"/>
        </w:rPr>
        <w:t>o następującej treści:</w:t>
      </w:r>
    </w:p>
    <w:p w14:paraId="26B49E0B" w14:textId="77777777" w:rsidR="00A832A6" w:rsidRPr="00E257A3" w:rsidRDefault="00A832A6" w:rsidP="00A832A6">
      <w:pPr>
        <w:spacing w:line="276" w:lineRule="auto"/>
        <w:rPr>
          <w:rFonts w:ascii="Cambria" w:hAnsi="Cambria"/>
        </w:rPr>
      </w:pPr>
    </w:p>
    <w:p w14:paraId="7D4ED20B" w14:textId="531EC2FB" w:rsidR="00A832A6" w:rsidRPr="00E257A3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E257A3">
        <w:rPr>
          <w:rFonts w:ascii="Cambria" w:hAnsi="Cambria"/>
          <w:sz w:val="24"/>
          <w:szCs w:val="24"/>
        </w:rPr>
        <w:t xml:space="preserve">§ </w:t>
      </w:r>
      <w:r w:rsidRPr="00E257A3">
        <w:rPr>
          <w:rFonts w:ascii="Cambria" w:hAnsi="Cambria"/>
          <w:sz w:val="24"/>
          <w:szCs w:val="24"/>
          <w:lang w:val="pl-PL"/>
        </w:rPr>
        <w:t>1</w:t>
      </w:r>
    </w:p>
    <w:p w14:paraId="22CD511F" w14:textId="5B5E7E43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Przedmiot umowy</w:t>
      </w:r>
    </w:p>
    <w:p w14:paraId="06B439BD" w14:textId="77777777" w:rsidR="00EF184B" w:rsidRPr="00E257A3" w:rsidRDefault="00A832A6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hAnsi="Cambria"/>
        </w:rPr>
        <w:t xml:space="preserve">Zamawiający  powierza, a Wykonawca przyjmuje do wykonania usługę pn. </w:t>
      </w:r>
      <w:r w:rsidR="00EF184B" w:rsidRPr="00E257A3">
        <w:rPr>
          <w:rFonts w:ascii="Cambria" w:hAnsi="Cambria"/>
          <w:b/>
          <w:bCs/>
        </w:rPr>
        <w:t>„</w:t>
      </w:r>
      <w:r w:rsidR="00EF184B" w:rsidRPr="00E257A3">
        <w:rPr>
          <w:rFonts w:ascii="Cambria" w:hAnsi="Cambria"/>
          <w:b/>
          <w:bCs/>
          <w:i/>
          <w:iCs/>
        </w:rPr>
        <w:t>Świadczenie dla klientów Gminnego Ośrodka Pomocy Społecznej z terenu Gminy Rawa Mazowiecka usług opiekuńczych”</w:t>
      </w:r>
      <w:r w:rsidRPr="00E257A3">
        <w:rPr>
          <w:rFonts w:ascii="Cambria" w:eastAsia="Times New Roman" w:hAnsi="Cambria"/>
          <w:b/>
          <w:bCs/>
        </w:rPr>
        <w:t xml:space="preserve">, </w:t>
      </w:r>
      <w:r w:rsidRPr="00E257A3">
        <w:rPr>
          <w:rFonts w:ascii="Cambria" w:eastAsia="Times New Roman" w:hAnsi="Cambria" w:cs="Arial"/>
          <w:lang w:eastAsia="pl-PL"/>
        </w:rPr>
        <w:t xml:space="preserve">zwanego dalej: </w:t>
      </w:r>
      <w:r w:rsidRPr="00E257A3">
        <w:rPr>
          <w:rFonts w:ascii="Cambria" w:eastAsia="Times New Roman" w:hAnsi="Cambria" w:cs="Arial"/>
          <w:i/>
          <w:iCs/>
          <w:lang w:eastAsia="pl-PL"/>
        </w:rPr>
        <w:t>usługą,</w:t>
      </w:r>
      <w:r w:rsidRPr="00E257A3">
        <w:rPr>
          <w:rFonts w:ascii="Cambria" w:eastAsia="Times New Roman" w:hAnsi="Cambria" w:cs="Arial"/>
          <w:lang w:eastAsia="pl-PL"/>
        </w:rPr>
        <w:t xml:space="preserve"> </w:t>
      </w:r>
      <w:r w:rsidRPr="00E257A3">
        <w:rPr>
          <w:rFonts w:ascii="Cambria" w:eastAsia="Times New Roman" w:hAnsi="Cambria" w:cs="Arial"/>
          <w:i/>
          <w:lang w:eastAsia="pl-PL"/>
        </w:rPr>
        <w:t>przedmiotem zamówienia, przedmiotem umowy</w:t>
      </w:r>
      <w:r w:rsidRPr="00E257A3">
        <w:rPr>
          <w:rFonts w:ascii="Cambria" w:eastAsia="Times New Roman" w:hAnsi="Cambria" w:cs="Arial"/>
          <w:lang w:eastAsia="pl-PL"/>
        </w:rPr>
        <w:t>.</w:t>
      </w:r>
    </w:p>
    <w:p w14:paraId="3E711EDD" w14:textId="33A61D06" w:rsidR="00EF184B" w:rsidRPr="00E257A3" w:rsidRDefault="00172C2F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eastAsia="Times New Roman" w:hAnsi="Cambria" w:cs="Arial"/>
          <w:lang w:eastAsia="pl-PL"/>
        </w:rPr>
        <w:t xml:space="preserve">Przedmiot zamówienia obejmuje w szczególności </w:t>
      </w:r>
      <w:r w:rsidR="00EF184B" w:rsidRPr="00E257A3">
        <w:rPr>
          <w:rFonts w:ascii="Cambria" w:hAnsi="Cambria" w:cs="Arial"/>
        </w:rPr>
        <w:t>świadczenia pomocy w zakresie następujących czynności :</w:t>
      </w:r>
    </w:p>
    <w:p w14:paraId="14B9EB2A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gospodarcze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3B7F6CCB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zakup artykułów spożywczych i innych niezbędnych do egzystencji podopiecznego; </w:t>
      </w:r>
    </w:p>
    <w:p w14:paraId="227D8CFA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zapewnienie posiłków, w tym co najmniej raz dziennie gorącego posiłku; </w:t>
      </w:r>
    </w:p>
    <w:p w14:paraId="45961582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lastRenderedPageBreak/>
        <w:t>karmienie osób tego wymagających ze względu na stan zdrowia;</w:t>
      </w:r>
    </w:p>
    <w:p w14:paraId="29C3E908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wychodzenie z podopiecznym na spacer; </w:t>
      </w:r>
    </w:p>
    <w:p w14:paraId="5BCF9259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utrzymanie w czystości sprzętu gospodarstwa domowego, sanitarnego </w:t>
      </w:r>
      <w:r w:rsidRPr="00E257A3">
        <w:rPr>
          <w:rFonts w:ascii="Cambria" w:hAnsi="Cambria"/>
          <w:sz w:val="24"/>
          <w:szCs w:val="24"/>
        </w:rPr>
        <w:br/>
        <w:t xml:space="preserve">i pomieszczenia, w którym podopieczny przebywa; </w:t>
      </w:r>
    </w:p>
    <w:p w14:paraId="452E543F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pranie odzieży; </w:t>
      </w:r>
    </w:p>
    <w:p w14:paraId="1D62CEA7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palenie w piecu itp.;</w:t>
      </w:r>
    </w:p>
    <w:p w14:paraId="729EA75E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pielęgnacyjne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4B87C506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mycie, kąpanie, czesanie, ubieranie podopiecznego; </w:t>
      </w:r>
    </w:p>
    <w:p w14:paraId="329E4508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zmiana bielizny osobistej i pościelowej; </w:t>
      </w:r>
    </w:p>
    <w:p w14:paraId="7CCB132D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przesłanie łóżka;</w:t>
      </w:r>
    </w:p>
    <w:p w14:paraId="15ABAC4C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pomoc w załatwieniu potrzeb fizjologicznych; </w:t>
      </w:r>
    </w:p>
    <w:p w14:paraId="75FD9854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prace związane z opieką nad chorym;</w:t>
      </w:r>
    </w:p>
    <w:p w14:paraId="1CC9BB9D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Pomoc w załatwieniu spraw urzędowych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022F3B7F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zgłaszanie w razie potrzeby wizyt lekarskich, </w:t>
      </w:r>
    </w:p>
    <w:p w14:paraId="690A3939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zakup leków;</w:t>
      </w:r>
    </w:p>
    <w:p w14:paraId="739446A3" w14:textId="77777777" w:rsidR="00A2424C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dokonywanie opłat;</w:t>
      </w:r>
    </w:p>
    <w:p w14:paraId="60140DF6" w14:textId="12341848" w:rsidR="00A832A6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czynności zgodnie z potrzebami podopiecznego.</w:t>
      </w:r>
    </w:p>
    <w:p w14:paraId="6592FF45" w14:textId="58F76453" w:rsidR="00AF4BC0" w:rsidRPr="00E257A3" w:rsidRDefault="00A832A6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Zamówienie, o którym mowa w ust. 1 należy wykonać zgodnie z warunkami określonymi w </w:t>
      </w:r>
      <w:r w:rsidR="00A2424C" w:rsidRPr="00E257A3">
        <w:rPr>
          <w:rFonts w:ascii="Cambria" w:hAnsi="Cambria"/>
          <w:lang w:val="pl-PL"/>
        </w:rPr>
        <w:t>Specyfikacji Warunków Zamówienia</w:t>
      </w:r>
      <w:r w:rsidRPr="00E257A3">
        <w:rPr>
          <w:rFonts w:ascii="Cambria" w:hAnsi="Cambria"/>
          <w:lang w:val="pl-PL"/>
        </w:rPr>
        <w:t xml:space="preserve"> (Zał. Nr 1 do umowy) </w:t>
      </w:r>
      <w:r w:rsidR="00A2424C" w:rsidRPr="00E257A3">
        <w:rPr>
          <w:rFonts w:ascii="Cambria" w:hAnsi="Cambria"/>
          <w:lang w:val="pl-PL"/>
        </w:rPr>
        <w:br/>
      </w:r>
      <w:r w:rsidRPr="00E257A3">
        <w:rPr>
          <w:rFonts w:ascii="Cambria" w:hAnsi="Cambria"/>
          <w:lang w:val="pl-PL"/>
        </w:rPr>
        <w:t>i w złożonej ofercie (Zał. Nr 2 do umowy) oraz zgodnie z obowiązującymi przepisami prawa</w:t>
      </w:r>
      <w:r w:rsidR="00105600" w:rsidRPr="00E257A3">
        <w:rPr>
          <w:rFonts w:ascii="Cambria" w:hAnsi="Cambria"/>
          <w:lang w:val="pl-PL"/>
        </w:rPr>
        <w:t xml:space="preserve">, w szczególności ustawą z dnia 12 marca 2004 roku o pomocy społecznej </w:t>
      </w:r>
      <w:r w:rsidR="00105600" w:rsidRPr="00E257A3">
        <w:rPr>
          <w:rFonts w:ascii="Cambria" w:hAnsi="Cambria"/>
          <w:lang w:val="pl-PL"/>
        </w:rPr>
        <w:br/>
        <w:t xml:space="preserve">(t.j. Dz.U. z </w:t>
      </w:r>
      <w:r w:rsidR="00E257A3" w:rsidRPr="00E257A3">
        <w:rPr>
          <w:rFonts w:ascii="Cambria" w:hAnsi="Cambria"/>
          <w:lang w:val="pl-PL"/>
        </w:rPr>
        <w:t xml:space="preserve">2024 </w:t>
      </w:r>
      <w:r w:rsidR="00105600" w:rsidRPr="00E257A3">
        <w:rPr>
          <w:rFonts w:ascii="Cambria" w:hAnsi="Cambria"/>
          <w:lang w:val="pl-PL"/>
        </w:rPr>
        <w:t xml:space="preserve">r. poz. </w:t>
      </w:r>
      <w:r w:rsidR="00E257A3" w:rsidRPr="00313005">
        <w:rPr>
          <w:rFonts w:ascii="Cambria" w:hAnsi="Cambria"/>
          <w:lang w:val="pl-PL"/>
        </w:rPr>
        <w:t>1283</w:t>
      </w:r>
      <w:r w:rsidR="00E257A3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lang w:val="pl-PL"/>
        </w:rPr>
        <w:t>z późn. zm.)</w:t>
      </w:r>
    </w:p>
    <w:p w14:paraId="4553E0EB" w14:textId="56201BE6" w:rsidR="00AF4BC0" w:rsidRPr="00E257A3" w:rsidRDefault="008639E5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Usługi te będą świadczone na terenie </w:t>
      </w:r>
      <w:r w:rsidR="00AF4BC0" w:rsidRPr="00586FB5">
        <w:rPr>
          <w:rFonts w:ascii="Cambria" w:hAnsi="Cambria"/>
          <w:lang w:val="pl-PL"/>
        </w:rPr>
        <w:t>Gminy Rawa Mazowiecka, w</w:t>
      </w:r>
      <w:r w:rsidRPr="00586FB5">
        <w:rPr>
          <w:rFonts w:ascii="Cambria" w:hAnsi="Cambria"/>
          <w:lang w:val="pl-PL"/>
        </w:rPr>
        <w:t xml:space="preserve"> miejscu zamieszkania klientów </w:t>
      </w:r>
      <w:r w:rsidR="00AF4BC0" w:rsidRPr="00586FB5">
        <w:rPr>
          <w:rFonts w:ascii="Cambria" w:hAnsi="Cambria"/>
          <w:lang w:val="pl-PL"/>
        </w:rPr>
        <w:t>GOPS w</w:t>
      </w:r>
      <w:r w:rsidRPr="00586FB5">
        <w:rPr>
          <w:rFonts w:ascii="Cambria" w:hAnsi="Cambria"/>
          <w:lang w:val="pl-PL"/>
        </w:rPr>
        <w:t xml:space="preserve"> Gminie Rawa Mazowiecka</w:t>
      </w:r>
      <w:r w:rsidR="00AF4BC0" w:rsidRPr="00586FB5">
        <w:rPr>
          <w:rFonts w:ascii="Cambria" w:hAnsi="Cambria"/>
          <w:lang w:val="pl-PL"/>
        </w:rPr>
        <w:t xml:space="preserve">, spełniającymi co najmniej jedno z poniższych kryteriów: </w:t>
      </w:r>
    </w:p>
    <w:p w14:paraId="3DE87E19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podeszły wiek, </w:t>
      </w:r>
    </w:p>
    <w:p w14:paraId="4EEC9840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niepełnosprawność,</w:t>
      </w:r>
    </w:p>
    <w:p w14:paraId="45A366FC" w14:textId="37659407" w:rsidR="00A832A6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niesamodzielność</w:t>
      </w:r>
      <w:r w:rsidR="009D6A22" w:rsidRPr="00E257A3">
        <w:rPr>
          <w:rFonts w:ascii="Cambria" w:hAnsi="Cambria"/>
          <w:sz w:val="24"/>
          <w:szCs w:val="24"/>
          <w:lang w:eastAsia="ar-SA"/>
        </w:rPr>
        <w:t>.</w:t>
      </w:r>
    </w:p>
    <w:p w14:paraId="74F4F5E8" w14:textId="77777777" w:rsidR="004A31EC" w:rsidRPr="00E257A3" w:rsidRDefault="00F15600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 xml:space="preserve">Usługi o których mowa w ust.1 będą wykonywane przez Wykonawcę, </w:t>
      </w:r>
      <w:r w:rsidR="001A28C1" w:rsidRPr="00E257A3">
        <w:rPr>
          <w:rFonts w:ascii="Cambria" w:hAnsi="Cambria"/>
        </w:rPr>
        <w:t>na rzecz osób, dla których zamawiający wydał decyzję o przyznaniu pomocy.</w:t>
      </w:r>
    </w:p>
    <w:p w14:paraId="4183E704" w14:textId="4C41EEDC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>Przewidywana ilość godzin świadczonych usług opiekuńczych dla wszystkich klientów GOPS (</w:t>
      </w:r>
      <w:r w:rsidR="003411A1" w:rsidRPr="00E257A3">
        <w:rPr>
          <w:rFonts w:ascii="Cambria" w:hAnsi="Cambria"/>
        </w:rPr>
        <w:t>22 osoby</w:t>
      </w:r>
      <w:r w:rsidRPr="00E257A3">
        <w:rPr>
          <w:rFonts w:ascii="Cambria" w:hAnsi="Cambria"/>
        </w:rPr>
        <w:t xml:space="preserve"> – stan na </w:t>
      </w:r>
      <w:r w:rsidR="00FD475E" w:rsidRPr="00E257A3">
        <w:rPr>
          <w:rFonts w:ascii="Cambria" w:hAnsi="Cambria"/>
        </w:rPr>
        <w:t xml:space="preserve">kwiecień </w:t>
      </w:r>
      <w:r w:rsidRPr="00E257A3">
        <w:rPr>
          <w:rFonts w:ascii="Cambria" w:hAnsi="Cambria"/>
        </w:rPr>
        <w:t>202</w:t>
      </w:r>
      <w:r w:rsidR="003411A1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r.) wynosić będzie przez okres trwania zamówienia </w:t>
      </w:r>
      <w:r w:rsidR="003411A1" w:rsidRPr="00E257A3">
        <w:rPr>
          <w:rFonts w:ascii="Cambria" w:hAnsi="Cambria"/>
        </w:rPr>
        <w:t>31 416,00</w:t>
      </w:r>
      <w:r w:rsidRPr="00E257A3">
        <w:rPr>
          <w:rFonts w:ascii="Cambria" w:hAnsi="Cambria"/>
        </w:rPr>
        <w:t xml:space="preserve">  godzin. Liczba godzin niezbędnych do wykonania usługi dla poszczególnych osób, będzie każdorazowo określona poprzez wydanie decyzji administracyjnej w zależności od sytuacji zdrowotnej i rodzinnej osoby wymagającej pomocy. Wydanie decyzji w tej kwestii będzie każdorazowo poprzedzone wizytą rejonowego pracownika socjalnego w środowisku i przeprowadzeniem wywiadu środowiskowego. Liczba osób 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14:paraId="5E10B1DA" w14:textId="7C4250BA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bookmarkStart w:id="0" w:name="_Hlk72215434"/>
      <w:r w:rsidRPr="00E257A3">
        <w:rPr>
          <w:rFonts w:ascii="Cambria" w:hAnsi="Cambria"/>
          <w:lang w:eastAsia="pl-PL"/>
        </w:rPr>
        <w:t xml:space="preserve">Przez godzinę świadczenia usługi Zamawiający rozumie godzinę zegarową (60 minut) świadczenia usługi w miejscu zamieszkania klienta, a także wykonania na jego rzecz zleconych czynności poza miejscem zamieszkania, takich jak np. załatwianie spraw urzędowych, czy dokonanie niezbędnych zakupów itp. Do świadczonych usług nie </w:t>
      </w:r>
      <w:r w:rsidRPr="00E257A3">
        <w:rPr>
          <w:rFonts w:ascii="Cambria" w:hAnsi="Cambria"/>
          <w:lang w:eastAsia="pl-PL"/>
        </w:rPr>
        <w:lastRenderedPageBreak/>
        <w:t>wlicza się czasu dotarcia opiekuna do miejsca świadczenia usługi</w:t>
      </w:r>
      <w:bookmarkEnd w:id="0"/>
      <w:r w:rsidRPr="00E257A3">
        <w:rPr>
          <w:rFonts w:ascii="Cambria" w:hAnsi="Cambria"/>
          <w:lang w:eastAsia="pl-PL"/>
        </w:rPr>
        <w:t>.</w:t>
      </w:r>
    </w:p>
    <w:p w14:paraId="174CB950" w14:textId="50D0EA57" w:rsidR="00F15600" w:rsidRPr="00E257A3" w:rsidRDefault="00F15600" w:rsidP="00F15600">
      <w:pPr>
        <w:rPr>
          <w:rFonts w:ascii="Cambria" w:hAnsi="Cambria"/>
          <w:lang w:eastAsia="pl-PL"/>
        </w:rPr>
      </w:pPr>
    </w:p>
    <w:p w14:paraId="28B2A1DF" w14:textId="593CF904" w:rsidR="00A832A6" w:rsidRPr="00E257A3" w:rsidRDefault="00A832A6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§ 2</w:t>
      </w:r>
    </w:p>
    <w:p w14:paraId="1329EC7E" w14:textId="5422AA2A" w:rsidR="00A461DA" w:rsidRPr="00E257A3" w:rsidRDefault="00A461DA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/>
        </w:rPr>
        <w:t>Termin wykonania usługi</w:t>
      </w:r>
    </w:p>
    <w:p w14:paraId="26EB860C" w14:textId="66BEF077" w:rsidR="00172C2F" w:rsidRPr="00E257A3" w:rsidRDefault="00A832A6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Wykonawca jest zobowiązany wykonać przedmiot umowy w termini</w:t>
      </w:r>
      <w:r w:rsidR="00C2376D" w:rsidRPr="00E257A3">
        <w:rPr>
          <w:rFonts w:ascii="Cambria" w:hAnsi="Cambria"/>
          <w:lang w:val="pl-PL"/>
        </w:rPr>
        <w:t>e</w:t>
      </w:r>
      <w:r w:rsidR="00A81857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b/>
          <w:bCs/>
          <w:lang w:val="pl-PL"/>
        </w:rPr>
        <w:t>od dnia zawarcia umowy, nie wcześniej jednak niż od dnia 1 lipca 202</w:t>
      </w:r>
      <w:r w:rsidR="003411A1" w:rsidRPr="00E257A3">
        <w:rPr>
          <w:rFonts w:ascii="Cambria" w:hAnsi="Cambria"/>
          <w:b/>
          <w:bCs/>
          <w:lang w:val="pl-PL"/>
        </w:rPr>
        <w:t>5</w:t>
      </w:r>
      <w:r w:rsidR="00105600" w:rsidRPr="00E257A3">
        <w:rPr>
          <w:rFonts w:ascii="Cambria" w:hAnsi="Cambria"/>
          <w:b/>
          <w:bCs/>
          <w:lang w:val="pl-PL"/>
        </w:rPr>
        <w:t xml:space="preserve"> roku przez okres 24 miesięcy</w:t>
      </w:r>
      <w:r w:rsidR="00925859" w:rsidRPr="00E257A3">
        <w:rPr>
          <w:rFonts w:ascii="Cambria" w:hAnsi="Cambria"/>
          <w:b/>
          <w:bCs/>
          <w:lang w:val="pl-PL"/>
        </w:rPr>
        <w:t>.</w:t>
      </w:r>
    </w:p>
    <w:p w14:paraId="721C16D3" w14:textId="4D5C9AD9" w:rsidR="00F15600" w:rsidRPr="00313005" w:rsidRDefault="00AF4BC0" w:rsidP="008C67A4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lang w:val="pl-PL" w:eastAsia="pl-PL"/>
        </w:rPr>
        <w:t>Usługa będzie świadczona</w:t>
      </w:r>
      <w:r w:rsidR="00F15600" w:rsidRPr="00313005">
        <w:rPr>
          <w:rFonts w:ascii="Cambria" w:hAnsi="Cambria"/>
          <w:lang w:val="pl-PL" w:eastAsia="pl-PL"/>
        </w:rPr>
        <w:t xml:space="preserve"> </w:t>
      </w:r>
      <w:bookmarkStart w:id="1" w:name="_Hlk27649233"/>
      <w:r w:rsidR="00105600" w:rsidRPr="00313005">
        <w:rPr>
          <w:rFonts w:ascii="Cambria" w:hAnsi="Cambria" w:cs="Arial"/>
          <w:lang w:val="pl-PL"/>
        </w:rPr>
        <w:t>w dni robocze</w:t>
      </w:r>
      <w:r w:rsidR="00105600" w:rsidRPr="00313005">
        <w:rPr>
          <w:rFonts w:ascii="Cambria" w:hAnsi="Cambria"/>
          <w:lang w:val="pl-PL"/>
        </w:rPr>
        <w:t xml:space="preserve">, </w:t>
      </w:r>
      <w:r w:rsidRPr="00313005">
        <w:rPr>
          <w:rFonts w:ascii="Cambria" w:hAnsi="Cambria"/>
          <w:lang w:val="pl-PL"/>
        </w:rPr>
        <w:t>a w szczególnie uzasadnionych przypadkach  tj. gdy brak realizacji usług może spowodować zagrożenie życia lub zdrowia, również w dni ustawowo wolne od pracy, w godzinach 8:00-16:00</w:t>
      </w:r>
      <w:r w:rsidR="00F15600" w:rsidRPr="00313005">
        <w:rPr>
          <w:rFonts w:ascii="Cambria" w:hAnsi="Cambria"/>
          <w:lang w:val="pl-PL" w:eastAsia="pl-PL"/>
        </w:rPr>
        <w:t>.</w:t>
      </w:r>
      <w:bookmarkEnd w:id="1"/>
    </w:p>
    <w:p w14:paraId="605B3D63" w14:textId="2AFC309D" w:rsidR="00806F47" w:rsidRPr="00313005" w:rsidRDefault="001A28C1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2" w:name="_Hlk72495171"/>
      <w:r w:rsidRPr="00313005">
        <w:rPr>
          <w:rFonts w:ascii="Cambria" w:hAnsi="Cambria"/>
          <w:lang w:val="pl-PL" w:eastAsia="pl-PL"/>
        </w:rPr>
        <w:t>Usługa świadczona będzie na podstawie harmonogramu</w:t>
      </w:r>
      <w:r w:rsidR="00806F47" w:rsidRPr="00313005">
        <w:rPr>
          <w:rFonts w:ascii="Cambria" w:hAnsi="Cambria"/>
          <w:bCs/>
          <w:lang w:val="pl-PL"/>
        </w:rPr>
        <w:t>.</w:t>
      </w:r>
      <w:r w:rsidR="008C67A4" w:rsidRPr="00313005">
        <w:rPr>
          <w:rFonts w:ascii="Cambria" w:hAnsi="Cambria"/>
          <w:bCs/>
          <w:lang w:val="pl-PL"/>
        </w:rPr>
        <w:t xml:space="preserve"> </w:t>
      </w:r>
    </w:p>
    <w:p w14:paraId="603BB6F8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bCs/>
          <w:lang w:val="pl-PL"/>
        </w:rPr>
        <w:t>Pierwszy harmonogram zostanie przedstawiony wykonawcy</w:t>
      </w:r>
      <w:r w:rsidRPr="00E257A3">
        <w:rPr>
          <w:rFonts w:ascii="Cambria" w:hAnsi="Cambria"/>
          <w:bCs/>
          <w:lang w:val="pl-PL"/>
        </w:rPr>
        <w:t xml:space="preserve"> po podpisaniu umowy.</w:t>
      </w:r>
    </w:p>
    <w:bookmarkEnd w:id="2"/>
    <w:p w14:paraId="17076A95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Harmonogram będzie obejmował następujące informacje:</w:t>
      </w:r>
    </w:p>
    <w:p w14:paraId="2607CD1F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osobę dla której świadczona będzie usługa, wraz z adresem jej zamieszkania,</w:t>
      </w:r>
    </w:p>
    <w:p w14:paraId="2D249F5B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dni, w których usługa ma być świadczona na rzecz wskazanej osoby,</w:t>
      </w:r>
    </w:p>
    <w:p w14:paraId="177869D5" w14:textId="0B5C0B3F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liczbę godzin usługi, świadczonej w dany dzień</w:t>
      </w:r>
      <w:r w:rsidR="008C67A4" w:rsidRPr="00E257A3">
        <w:rPr>
          <w:rFonts w:ascii="Cambria" w:hAnsi="Cambria"/>
          <w:bCs/>
          <w:lang w:val="pl-PL"/>
        </w:rPr>
        <w:t>.</w:t>
      </w:r>
    </w:p>
    <w:p w14:paraId="5A8ECBEB" w14:textId="4EDC1D8C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3" w:name="_Hlk72495187"/>
      <w:r w:rsidRPr="00E257A3">
        <w:rPr>
          <w:rFonts w:ascii="Cambria" w:hAnsi="Cambria"/>
          <w:bCs/>
          <w:lang w:val="pl-PL"/>
        </w:rPr>
        <w:t xml:space="preserve">Zamawiający zastrzega sobie możliwość zmiany harmonogramu, nie później jednak niż na 3 dni przed planowaną zmianą. Wykonawca zobowiązany jest uwzględnić </w:t>
      </w:r>
      <w:r w:rsidR="00105600" w:rsidRPr="00E257A3">
        <w:rPr>
          <w:rFonts w:ascii="Cambria" w:hAnsi="Cambria"/>
          <w:bCs/>
          <w:lang w:val="pl-PL"/>
        </w:rPr>
        <w:t xml:space="preserve">wprowadzone </w:t>
      </w:r>
      <w:r w:rsidRPr="00E257A3">
        <w:rPr>
          <w:rFonts w:ascii="Cambria" w:hAnsi="Cambria"/>
          <w:bCs/>
          <w:lang w:val="pl-PL"/>
        </w:rPr>
        <w:t>zmiany</w:t>
      </w:r>
      <w:r w:rsidR="008C67A4" w:rsidRPr="00E257A3">
        <w:rPr>
          <w:rFonts w:ascii="Cambria" w:hAnsi="Cambria"/>
          <w:bCs/>
          <w:lang w:val="pl-PL"/>
        </w:rPr>
        <w:t xml:space="preserve"> i kontynuować świadczenie usługi w oparciu </w:t>
      </w:r>
      <w:r w:rsidR="008C67A4" w:rsidRPr="00E257A3">
        <w:rPr>
          <w:rFonts w:ascii="Cambria" w:hAnsi="Cambria"/>
          <w:bCs/>
          <w:lang w:val="pl-PL"/>
        </w:rPr>
        <w:br/>
        <w:t>o zaktualizowany harmonogram</w:t>
      </w:r>
      <w:bookmarkEnd w:id="3"/>
      <w:r w:rsidR="008C67A4" w:rsidRPr="00E257A3">
        <w:rPr>
          <w:rFonts w:ascii="Cambria" w:hAnsi="Cambria"/>
          <w:bCs/>
          <w:lang w:val="pl-PL"/>
        </w:rPr>
        <w:t>.</w:t>
      </w:r>
    </w:p>
    <w:p w14:paraId="3E5A7F1B" w14:textId="77777777" w:rsidR="00964ADC" w:rsidRPr="00E257A3" w:rsidRDefault="00964ADC" w:rsidP="00964ADC">
      <w:pPr>
        <w:spacing w:after="160" w:line="259" w:lineRule="auto"/>
        <w:rPr>
          <w:rFonts w:ascii="Cambria" w:hAnsi="Cambria"/>
        </w:rPr>
      </w:pPr>
    </w:p>
    <w:p w14:paraId="435ED51A" w14:textId="65851A9A" w:rsidR="00A832A6" w:rsidRPr="00E257A3" w:rsidRDefault="00A832A6" w:rsidP="00964ADC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E257A3">
        <w:rPr>
          <w:rFonts w:ascii="Cambria" w:hAnsi="Cambria"/>
          <w:b/>
          <w:bCs/>
        </w:rPr>
        <w:t>§ 3</w:t>
      </w:r>
    </w:p>
    <w:p w14:paraId="4E94E5EE" w14:textId="53CD70D9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Obowiązki stron</w:t>
      </w:r>
    </w:p>
    <w:p w14:paraId="28222F6C" w14:textId="3138BB27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oświadcza, że zapoznał się z warunkami realizacji umowy i oświadcza, że nie zachodzą okoliczności uniemożliwiające lub utrudniające prawidłowe jej wykonanie. </w:t>
      </w:r>
    </w:p>
    <w:p w14:paraId="42820811" w14:textId="68709B03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właściwego, zgodnego z zasadami, profesjonalizmem, rzetelnością oraz terminowego wykonania przedmiotu umowy, </w:t>
      </w:r>
      <w:r w:rsidR="00630C90" w:rsidRPr="00E257A3">
        <w:rPr>
          <w:rFonts w:ascii="Cambria" w:hAnsi="Cambria"/>
        </w:rPr>
        <w:br/>
      </w:r>
      <w:r w:rsidRPr="00E257A3">
        <w:rPr>
          <w:rFonts w:ascii="Cambria" w:hAnsi="Cambria"/>
        </w:rPr>
        <w:t xml:space="preserve">z zachowaniem najwyższej staranności, zgodnie z opisem przedmiotu zamówienia, złożoną ofertą i postanowieniami umowy oraz stosownymi przepisami prawa.  </w:t>
      </w:r>
    </w:p>
    <w:p w14:paraId="61B01E93" w14:textId="23E7BADF" w:rsidR="00A832A6" w:rsidRPr="00E257A3" w:rsidRDefault="009D6A22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>Strony zobowiązują się do współpracy, w celu efektywnej realizacji zamówienia.</w:t>
      </w:r>
      <w:r w:rsidR="00A832A6" w:rsidRPr="00E257A3">
        <w:rPr>
          <w:rFonts w:ascii="Cambria" w:hAnsi="Cambria"/>
        </w:rPr>
        <w:t xml:space="preserve"> </w:t>
      </w:r>
    </w:p>
    <w:p w14:paraId="0BF8B297" w14:textId="494400FC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zobowiązuje się do </w:t>
      </w:r>
      <w:r w:rsidR="00B07148" w:rsidRPr="00E257A3">
        <w:rPr>
          <w:rFonts w:ascii="Cambria" w:hAnsi="Cambria"/>
        </w:rPr>
        <w:t>informowania Zamawiającego o konieczności zmiany zakresu i wymiaru świadczonych usług, a także o każdej zmianie sytuacji życiowej i zdrowotnej osoby objętej pomocą, która będzie miała wpływ na  dalszą realizację usługi.</w:t>
      </w:r>
    </w:p>
    <w:p w14:paraId="3C91CCDD" w14:textId="2AD7C644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zagwarantowania ochrony danych osobowych </w:t>
      </w:r>
      <w:r w:rsidR="009D6A22" w:rsidRPr="00E257A3">
        <w:rPr>
          <w:rFonts w:ascii="Cambria" w:hAnsi="Cambria"/>
        </w:rPr>
        <w:t>klientów zamawiającego</w:t>
      </w:r>
      <w:r w:rsidRPr="00E257A3">
        <w:rPr>
          <w:rFonts w:ascii="Cambria" w:hAnsi="Cambria"/>
        </w:rPr>
        <w:t xml:space="preserve"> oraz przetwarzania tych danych jedynie dla potrzeb </w:t>
      </w:r>
      <w:r w:rsidR="009D6A22" w:rsidRPr="00E257A3">
        <w:rPr>
          <w:rFonts w:ascii="Cambria" w:hAnsi="Cambria"/>
        </w:rPr>
        <w:t>świadczenia usług będących przedmiotem umowy</w:t>
      </w:r>
      <w:r w:rsidRPr="00E257A3">
        <w:rPr>
          <w:rFonts w:ascii="Cambria" w:hAnsi="Cambria"/>
        </w:rPr>
        <w:t xml:space="preserve">. </w:t>
      </w:r>
    </w:p>
    <w:p w14:paraId="32DDDC12" w14:textId="775BE2A9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zobowiązuje się do przestrzegania tajemnicy zgodnie z ustawą z dnia 12 marca 2004 r. o pomocy społecznej (t.j. Dz. U. z </w:t>
      </w:r>
      <w:r w:rsidR="00E257A3" w:rsidRPr="00E257A3">
        <w:rPr>
          <w:rFonts w:ascii="Cambria" w:hAnsi="Cambria"/>
        </w:rPr>
        <w:t>202</w:t>
      </w:r>
      <w:r w:rsidR="00E257A3">
        <w:rPr>
          <w:rFonts w:ascii="Cambria" w:hAnsi="Cambria"/>
        </w:rPr>
        <w:t>4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 xml:space="preserve">r. poz. </w:t>
      </w:r>
      <w:r w:rsidR="00E257A3">
        <w:rPr>
          <w:rFonts w:ascii="Cambria" w:hAnsi="Cambria"/>
        </w:rPr>
        <w:t>1283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>z późn. zm.), w tym do zobowiązania do tego osób świadczących usługi.</w:t>
      </w:r>
    </w:p>
    <w:p w14:paraId="129B04A4" w14:textId="7788D654" w:rsidR="00640159" w:rsidRPr="003301CB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 w:cs="ArialMT"/>
        </w:rPr>
        <w:lastRenderedPageBreak/>
        <w:t xml:space="preserve">W trakcie wykonywania przedmiotu umowy przez Wykonawcę Zamawiającemu przysługuje prawo kontroli prawidłowości ich wykonywania. W celu umożliwienia Zamawiającemu realizacji tego prawa, Wykonawca zobowiązany jest umożliwić upoważnionym przedstawicielom Zamawiającego wgląd w </w:t>
      </w:r>
      <w:r w:rsidR="009D6A22" w:rsidRPr="003301CB">
        <w:rPr>
          <w:rFonts w:ascii="Cambria" w:hAnsi="Cambria" w:cs="ArialMT"/>
        </w:rPr>
        <w:t>świadczone usługi</w:t>
      </w:r>
      <w:r w:rsidRPr="003301CB">
        <w:rPr>
          <w:rFonts w:ascii="Cambria" w:hAnsi="Cambria" w:cs="ArialMT"/>
        </w:rPr>
        <w:t xml:space="preserve">. Ponadto Wykonawca związany jest treścią uwag i wskazówek upoważnionych przedstawicieli Zamawiającego, dotyczących sposobu wykonywania </w:t>
      </w:r>
      <w:r w:rsidR="009D6A22" w:rsidRPr="003301CB">
        <w:rPr>
          <w:rFonts w:ascii="Cambria" w:hAnsi="Cambria" w:cs="ArialMT"/>
        </w:rPr>
        <w:t>usług</w:t>
      </w:r>
      <w:r w:rsidR="009D6A22" w:rsidRPr="003301CB">
        <w:rPr>
          <w:rFonts w:ascii="Cambria" w:hAnsi="Cambria" w:cs="ArialMT"/>
        </w:rPr>
        <w:br/>
      </w:r>
      <w:r w:rsidRPr="003301CB">
        <w:rPr>
          <w:rFonts w:ascii="Cambria" w:hAnsi="Cambria" w:cs="ArialMT"/>
        </w:rPr>
        <w:t>z zachowaniem formy pisemnej.</w:t>
      </w:r>
    </w:p>
    <w:p w14:paraId="57934761" w14:textId="58F19573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Wykonawca, do piątego dnia miesiąca przedłoży zamawiającemu </w:t>
      </w:r>
      <w:r w:rsidR="00630C90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</w:t>
      </w:r>
      <w:r w:rsidR="00630C90" w:rsidRPr="003301CB">
        <w:rPr>
          <w:rFonts w:ascii="Cambria" w:hAnsi="Cambria"/>
        </w:rPr>
        <w:br/>
      </w:r>
      <w:r w:rsidRPr="003301CB">
        <w:rPr>
          <w:rFonts w:ascii="Cambria" w:hAnsi="Cambria"/>
        </w:rPr>
        <w:t>z realizacji umowy za poprzedni miesiąc kalendarzowy</w:t>
      </w:r>
      <w:r w:rsidR="008C67A4" w:rsidRPr="003301CB">
        <w:rPr>
          <w:rFonts w:ascii="Cambria" w:hAnsi="Cambria"/>
        </w:rPr>
        <w:t xml:space="preserve"> będący podstawą rozliczenia złożonej przez Wykonawcę faktury</w:t>
      </w:r>
      <w:r w:rsidRPr="003301CB">
        <w:rPr>
          <w:rFonts w:ascii="Cambria" w:hAnsi="Cambria"/>
        </w:rPr>
        <w:t>.</w:t>
      </w:r>
    </w:p>
    <w:p w14:paraId="5BA4ED18" w14:textId="294FDCA7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 </w:t>
      </w:r>
      <w:r w:rsidR="00630C90" w:rsidRPr="003301CB">
        <w:rPr>
          <w:rFonts w:ascii="Cambria" w:hAnsi="Cambria"/>
        </w:rPr>
        <w:t>ostatnim miesiącu świadczenia usługi</w:t>
      </w:r>
      <w:r w:rsidRPr="003301CB">
        <w:rPr>
          <w:rFonts w:ascii="Cambria" w:hAnsi="Cambria"/>
        </w:rPr>
        <w:t xml:space="preserve">, </w:t>
      </w:r>
      <w:r w:rsidR="00630C90" w:rsidRPr="003301CB">
        <w:rPr>
          <w:rFonts w:ascii="Cambria" w:hAnsi="Cambria"/>
        </w:rPr>
        <w:t>W</w:t>
      </w:r>
      <w:r w:rsidRPr="003301CB">
        <w:rPr>
          <w:rFonts w:ascii="Cambria" w:hAnsi="Cambria"/>
        </w:rPr>
        <w:t xml:space="preserve">ykonawca przedstawi </w:t>
      </w:r>
      <w:r w:rsidR="008C67A4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do </w:t>
      </w:r>
      <w:r w:rsidR="00630C90" w:rsidRPr="003301CB">
        <w:rPr>
          <w:rFonts w:ascii="Cambria" w:hAnsi="Cambria"/>
        </w:rPr>
        <w:t xml:space="preserve">ostatniego dnia miesiąca. </w:t>
      </w:r>
    </w:p>
    <w:p w14:paraId="710CB937" w14:textId="77777777" w:rsidR="008C67A4" w:rsidRPr="003301CB" w:rsidRDefault="008C67A4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 zobowiązany jest prowadzić karty pracy opiekuna, które na każde żądanie Zamawiającego przedstawi do wglądu. </w:t>
      </w:r>
    </w:p>
    <w:p w14:paraId="7CE636BB" w14:textId="31C0B7B2" w:rsidR="005407C5" w:rsidRPr="003301CB" w:rsidRDefault="005407C5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stwierdzenia przez Zamawiającego, że Wykonawca wykonuje usługę w sposób nieprawidłowy, Zamawiający wezwie Wykonawcę do zmiany sposobu świadczenia usługi, wyznaczając mu 7 dniowy termin na wprowadzenie niezbędnych zmian. Brak zmian w tym terminie uzasadniał będzie odstąpienie od umowy.</w:t>
      </w:r>
    </w:p>
    <w:p w14:paraId="3E82F4E1" w14:textId="77777777" w:rsidR="009D6A22" w:rsidRPr="003301CB" w:rsidRDefault="009D6A22" w:rsidP="009D6A22">
      <w:pPr>
        <w:spacing w:line="276" w:lineRule="auto"/>
        <w:ind w:left="360"/>
        <w:jc w:val="both"/>
        <w:rPr>
          <w:rFonts w:ascii="Cambria" w:hAnsi="Cambria"/>
        </w:rPr>
      </w:pPr>
    </w:p>
    <w:p w14:paraId="5EBC8B63" w14:textId="3CAA44C9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4</w:t>
      </w:r>
    </w:p>
    <w:p w14:paraId="6B1DA570" w14:textId="7039173A" w:rsidR="00A461DA" w:rsidRPr="003301CB" w:rsidRDefault="00A461DA" w:rsidP="00A461DA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Personel</w:t>
      </w:r>
    </w:p>
    <w:p w14:paraId="790B9FAF" w14:textId="5D79C142" w:rsidR="00B07148" w:rsidRPr="003301CB" w:rsidRDefault="00A832A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zobowiązuje się wykonywać przedmiot Umowy przy udziale os</w:t>
      </w:r>
      <w:r w:rsidR="00172C2F" w:rsidRPr="003301CB">
        <w:rPr>
          <w:rFonts w:ascii="Cambria" w:hAnsi="Cambria"/>
        </w:rPr>
        <w:t xml:space="preserve">ób </w:t>
      </w:r>
      <w:r w:rsidR="00B07148" w:rsidRPr="003301CB">
        <w:rPr>
          <w:rFonts w:ascii="Cambria" w:hAnsi="Cambria"/>
        </w:rPr>
        <w:t xml:space="preserve">posiadających niezbędne kwalifikacje i predyspozycje do świadczenia usług opiekuńczych oraz komunikujących się </w:t>
      </w:r>
      <w:r w:rsidR="004A31EC" w:rsidRPr="003301CB">
        <w:rPr>
          <w:rFonts w:ascii="Cambria" w:hAnsi="Cambria"/>
        </w:rPr>
        <w:t xml:space="preserve">bez ograniczeń </w:t>
      </w:r>
      <w:r w:rsidR="00B07148" w:rsidRPr="003301CB">
        <w:rPr>
          <w:rFonts w:ascii="Cambria" w:hAnsi="Cambria"/>
        </w:rPr>
        <w:t>w języku polskim.</w:t>
      </w:r>
    </w:p>
    <w:p w14:paraId="2F4917D1" w14:textId="77777777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zmiany przepisów prawa, określających wymagania w zakresie przygotowania zawodowego kadry, wymaganego przy świadczeniu usług będących przedmiotem niniejszej umowy, Wykonawca zobowiązany będzie zapewnić świadczenie,  tych usług przez kadrę spełniającą zmienione wymogi.</w:t>
      </w:r>
    </w:p>
    <w:p w14:paraId="776571EF" w14:textId="3049D05A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Osoby sprawujące czynności opiekuna muszą być sprawne fizycznie i intelektualnie, posiadać umiejętności utrzymywania prawidłowych kontaktów interpersonalnych i zobowiązać się do zachowania w tajemnicy wszystkich informacji powziętych w związku ze świadczeniem usługi.</w:t>
      </w:r>
    </w:p>
    <w:p w14:paraId="188DB28F" w14:textId="12D36C62" w:rsidR="00E35B16" w:rsidRPr="003301CB" w:rsidRDefault="00A461DA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umożliwia Zamawiającemu i klientom możliwość kontaktu telefonicznego z opiekunami. Numery telefonów wykonawcy, oraz opiekunów, zostaną przekazane zamawiającemu w terminie 2 dni roboczych od dnia podpisania umowy, a klientom przy</w:t>
      </w:r>
      <w:r w:rsidR="00E35B16" w:rsidRPr="003301CB">
        <w:rPr>
          <w:rFonts w:ascii="Cambria" w:hAnsi="Cambria"/>
        </w:rPr>
        <w:t xml:space="preserve"> </w:t>
      </w:r>
      <w:r w:rsidRPr="003301CB">
        <w:rPr>
          <w:rFonts w:ascii="Cambria" w:hAnsi="Cambria"/>
        </w:rPr>
        <w:t>pierwszym świadczeniu usługi</w:t>
      </w:r>
      <w:r w:rsidR="00E35B16" w:rsidRPr="003301CB">
        <w:rPr>
          <w:rFonts w:ascii="Cambria" w:hAnsi="Cambria"/>
        </w:rPr>
        <w:t xml:space="preserve"> na rzecz każdego z nich.</w:t>
      </w:r>
    </w:p>
    <w:p w14:paraId="49416C9C" w14:textId="27D75FDB" w:rsidR="00E35B16" w:rsidRPr="003301CB" w:rsidRDefault="00E35B1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ponosi pełną odpowiedzialność za szkody wyrządzone przez swoich pracowników w związku z wykonywaniem usług.</w:t>
      </w:r>
    </w:p>
    <w:p w14:paraId="0C8523E9" w14:textId="77777777" w:rsidR="00076572" w:rsidRPr="003301CB" w:rsidRDefault="00076572" w:rsidP="00076572">
      <w:pPr>
        <w:spacing w:line="276" w:lineRule="auto"/>
        <w:ind w:left="360"/>
        <w:jc w:val="both"/>
        <w:rPr>
          <w:rFonts w:ascii="Cambria" w:hAnsi="Cambria"/>
        </w:rPr>
      </w:pPr>
    </w:p>
    <w:p w14:paraId="5E2FA55F" w14:textId="7A7874EA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5</w:t>
      </w:r>
    </w:p>
    <w:p w14:paraId="7AD8B4A4" w14:textId="258C6831" w:rsidR="00F71193" w:rsidRPr="003301CB" w:rsidRDefault="00F71193" w:rsidP="00630C90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Koordynator usługi</w:t>
      </w:r>
    </w:p>
    <w:p w14:paraId="35C0414E" w14:textId="4E6891E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ustanawia Koordynatora w osobie: ………………………………………; tel.: ………………………………….., e-mail: ………………………………,.</w:t>
      </w:r>
    </w:p>
    <w:p w14:paraId="2B960B87" w14:textId="58CBFFBB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lastRenderedPageBreak/>
        <w:t>Do zadań Koordynatora należy w szczególności:</w:t>
      </w:r>
    </w:p>
    <w:p w14:paraId="36450ABE" w14:textId="548AF5F9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Organizacja pracy opiekunów,</w:t>
      </w:r>
    </w:p>
    <w:p w14:paraId="11B9E68E" w14:textId="7C07F9AF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Rozliczanie godzin pracy opiekunów,</w:t>
      </w:r>
    </w:p>
    <w:p w14:paraId="59029E97" w14:textId="6BE3A2F3" w:rsidR="008C67A4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Monitoring (kontrola) pracy opiekunów.</w:t>
      </w:r>
    </w:p>
    <w:p w14:paraId="45F6F647" w14:textId="1CB33161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ust. 1 wymaga wykazania, że osoba zastępująca dotychczasowego Koordynatora posiada kwalifikacje i doświadczenie równe bądź wyższe niż dotychczasowy Koordynator, odpowiadające kryteriom, na podstawie których zamówienie zostało udzielone Wykonawcy.</w:t>
      </w:r>
    </w:p>
    <w:p w14:paraId="2E52D531" w14:textId="283B7C65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</w:t>
      </w:r>
      <w:r w:rsidR="00FB39A6" w:rsidRPr="003301CB">
        <w:rPr>
          <w:rFonts w:ascii="Cambria" w:hAnsi="Cambria"/>
          <w:bCs/>
          <w:sz w:val="24"/>
          <w:szCs w:val="24"/>
        </w:rPr>
        <w:t xml:space="preserve">. </w:t>
      </w:r>
      <w:r w:rsidRPr="003301CB">
        <w:rPr>
          <w:rFonts w:ascii="Cambria" w:hAnsi="Cambria"/>
          <w:bCs/>
          <w:sz w:val="24"/>
          <w:szCs w:val="24"/>
        </w:rPr>
        <w:t>1 wymaga zgody Zamawiającego.</w:t>
      </w:r>
    </w:p>
    <w:p w14:paraId="3AC972A5" w14:textId="0D2001D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Wykonawca jest obowiązany z własnej inicjatywy zaproponować nowego Koordynatora w następujących przypadkach: urlopu lub zwolnienia trwającego dłużej niż 7 dni</w:t>
      </w:r>
      <w:r w:rsidR="00FB39A6" w:rsidRPr="003301CB">
        <w:rPr>
          <w:rFonts w:ascii="Cambria" w:hAnsi="Cambria"/>
          <w:sz w:val="24"/>
          <w:szCs w:val="24"/>
        </w:rPr>
        <w:t>,</w:t>
      </w:r>
      <w:r w:rsidRPr="003301CB">
        <w:rPr>
          <w:rFonts w:ascii="Cambria" w:hAnsi="Cambria"/>
          <w:sz w:val="24"/>
          <w:szCs w:val="24"/>
        </w:rPr>
        <w:t xml:space="preserve"> śmierci, choroby lub innych przyczyn i zdarzeń losowych </w:t>
      </w:r>
      <w:r w:rsidRPr="003301CB">
        <w:rPr>
          <w:rFonts w:ascii="Cambria" w:hAnsi="Cambria" w:cs="Arial"/>
          <w:sz w:val="24"/>
          <w:szCs w:val="24"/>
        </w:rPr>
        <w:t>niezwłocznie od daty powzięcia przez Wykonawcę wiadomości o zaistnieniu powyższych zdarzeń.</w:t>
      </w:r>
    </w:p>
    <w:p w14:paraId="5D400678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zaakceptuje taką zmianę w terminie 14 dni od daty przedłożenia propozycji, wyłącznie wtedy, gdy Wykonawca wypełni obowiązek określony w ust. 3.</w:t>
      </w:r>
    </w:p>
    <w:p w14:paraId="16EFE86F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Zamawiający lub osoba upoważniona przez Zamawiającego może wystąpić </w:t>
      </w:r>
      <w:r w:rsidRPr="003301CB">
        <w:rPr>
          <w:rFonts w:ascii="Cambria" w:hAnsi="Cambria"/>
          <w:sz w:val="24"/>
          <w:szCs w:val="24"/>
        </w:rPr>
        <w:br/>
        <w:t>z wnioskiem uzasadnionym na piśmie o zmianę Koordynatora, jeżeli osoba ta jest nieefektywna lub nie wywiązuje się ze swoich obowiązków wynikających z umowy. Obowiązkiem wykonawcy jest wówczas zastąpienie tej osoby w ciągu 7 dni</w:t>
      </w:r>
      <w:r w:rsidRPr="003301CB">
        <w:rPr>
          <w:rFonts w:ascii="Cambria" w:hAnsi="Cambria" w:cs="Arial"/>
          <w:sz w:val="24"/>
          <w:szCs w:val="24"/>
        </w:rPr>
        <w:t xml:space="preserve"> od daty doręczenia wniosku</w:t>
      </w:r>
      <w:r w:rsidRPr="003301CB">
        <w:rPr>
          <w:rFonts w:ascii="Cambria" w:hAnsi="Cambria"/>
          <w:sz w:val="24"/>
          <w:szCs w:val="24"/>
        </w:rPr>
        <w:t xml:space="preserve"> inną osobą spełniająca wymagania określone w ust. 3.</w:t>
      </w:r>
    </w:p>
    <w:p w14:paraId="6E42CCAD" w14:textId="77777777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13B303CF" w14:textId="0E92B775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6</w:t>
      </w:r>
    </w:p>
    <w:p w14:paraId="2D94B99B" w14:textId="6C267992" w:rsidR="00B466BB" w:rsidRPr="003301CB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 xml:space="preserve">Wynagrodzenie i </w:t>
      </w:r>
      <w:r w:rsidR="00630C90" w:rsidRPr="003301CB">
        <w:rPr>
          <w:rFonts w:ascii="Cambria" w:hAnsi="Cambria"/>
          <w:b/>
          <w:bCs/>
          <w:lang w:eastAsia="pl-PL"/>
        </w:rPr>
        <w:t xml:space="preserve">sposób </w:t>
      </w:r>
      <w:r w:rsidRPr="003301CB">
        <w:rPr>
          <w:rFonts w:ascii="Cambria" w:hAnsi="Cambria"/>
          <w:b/>
          <w:bCs/>
          <w:lang w:eastAsia="pl-PL"/>
        </w:rPr>
        <w:t>płatności</w:t>
      </w:r>
    </w:p>
    <w:p w14:paraId="6FC78A66" w14:textId="55ED3DEB" w:rsidR="00630C90" w:rsidRPr="003301CB" w:rsidRDefault="00C26AC7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Planowana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wartość </w:t>
      </w:r>
      <w:r>
        <w:rPr>
          <w:rFonts w:ascii="Cambria" w:hAnsi="Cambria"/>
          <w:bCs/>
          <w:sz w:val="24"/>
          <w:szCs w:val="24"/>
        </w:rPr>
        <w:t>wynagrodzenia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wyliczona dla szacunkowej ilości godzin tj. </w:t>
      </w:r>
      <w:r w:rsidRPr="00C26AC7">
        <w:rPr>
          <w:rFonts w:ascii="Cambria" w:hAnsi="Cambria"/>
          <w:bCs/>
          <w:sz w:val="24"/>
          <w:szCs w:val="24"/>
        </w:rPr>
        <w:t>31 416,00 godzin</w:t>
      </w:r>
      <w:r w:rsidRPr="00C26AC7" w:rsidDel="00C26AC7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wynosi ………….…….. brutto (słownie: ………………………………………….) w tym ….%VAT  kwota ………………….. VAT, kwota netto (słownie: …………………………………..) zgodnie z przedstawioną ofertą, która stanowi Załącznik Nr 2 do niniejszej umowy.</w:t>
      </w:r>
    </w:p>
    <w:p w14:paraId="55156F9A" w14:textId="2931C6C6" w:rsidR="00630C90" w:rsidRPr="003301CB" w:rsidRDefault="00630C90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Wynagrodzenie za 1 godzinę świadczenia usługi, zostało określone w ofercie Wykonawcy stanowiącej Załącznik nr 2 do Umowy.</w:t>
      </w:r>
    </w:p>
    <w:p w14:paraId="6937DE77" w14:textId="096D3737" w:rsidR="00DA457A" w:rsidRPr="003301CB" w:rsidRDefault="00C26AC7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Ostateczne w</w:t>
      </w:r>
      <w:r w:rsidR="00630C90" w:rsidRPr="003301CB">
        <w:rPr>
          <w:rFonts w:ascii="Cambria" w:hAnsi="Cambria"/>
          <w:bCs/>
          <w:sz w:val="24"/>
          <w:szCs w:val="24"/>
        </w:rPr>
        <w:t>ynagrodzenie Wykonawcy wyliczone zostanie na podstawie rzeczywistej ilości godzin świadczenia usługi. Wykonawcy nie przysługują żadne roszczenia w związku ze zleceniem przez Zamawiającego zrealizowania usługi</w:t>
      </w:r>
      <w:r w:rsidR="00DA457A"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mniejszym zakresie.</w:t>
      </w:r>
    </w:p>
    <w:p w14:paraId="17713226" w14:textId="6C6DE1BB" w:rsidR="00DA457A" w:rsidRPr="003301CB" w:rsidRDefault="006107A5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do zlecenia usługi w ograniczonym (mniejszym) zakresie, nie mniej jednak niż 20% całkowitej ilości godzin przewidzianej w pełnym okresie obowiązywania umowy</w:t>
      </w:r>
      <w:r w:rsidR="00DA457A" w:rsidRPr="003301CB">
        <w:rPr>
          <w:rFonts w:ascii="Cambria" w:hAnsi="Cambria" w:cs="Arial"/>
          <w:b/>
          <w:bCs/>
          <w:sz w:val="24"/>
          <w:szCs w:val="24"/>
        </w:rPr>
        <w:t>.</w:t>
      </w:r>
    </w:p>
    <w:p w14:paraId="1E1D527D" w14:textId="77777777" w:rsidR="006107A5" w:rsidRPr="003301CB" w:rsidRDefault="00DA457A" w:rsidP="006107A5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Wykonawca w terminie </w:t>
      </w:r>
      <w:r w:rsidR="006107A5" w:rsidRPr="003301CB">
        <w:rPr>
          <w:rFonts w:ascii="Cambria" w:hAnsi="Cambria"/>
          <w:sz w:val="24"/>
          <w:szCs w:val="24"/>
        </w:rPr>
        <w:t>do 10</w:t>
      </w:r>
      <w:r w:rsidRPr="003301CB">
        <w:rPr>
          <w:rFonts w:ascii="Cambria" w:hAnsi="Cambria"/>
          <w:sz w:val="24"/>
          <w:szCs w:val="24"/>
        </w:rPr>
        <w:t xml:space="preserve"> dni</w:t>
      </w:r>
      <w:r w:rsidR="006107A5" w:rsidRPr="003301CB">
        <w:rPr>
          <w:rFonts w:ascii="Cambria" w:hAnsi="Cambria"/>
          <w:sz w:val="24"/>
          <w:szCs w:val="24"/>
        </w:rPr>
        <w:t>a</w:t>
      </w:r>
      <w:r w:rsidRPr="003301CB">
        <w:rPr>
          <w:rFonts w:ascii="Cambria" w:hAnsi="Cambria"/>
          <w:sz w:val="24"/>
          <w:szCs w:val="24"/>
        </w:rPr>
        <w:t xml:space="preserve"> miesiąca kalendarzowego, przedstawi Zamawiającemu fakturę VAT</w:t>
      </w:r>
      <w:r w:rsidR="006107A5" w:rsidRPr="003301CB">
        <w:rPr>
          <w:rFonts w:ascii="Cambria" w:hAnsi="Cambria"/>
          <w:sz w:val="24"/>
          <w:szCs w:val="24"/>
        </w:rPr>
        <w:t xml:space="preserve"> za poprzedni miesiąc</w:t>
      </w:r>
      <w:r w:rsidRPr="003301CB">
        <w:rPr>
          <w:rFonts w:ascii="Cambria" w:hAnsi="Cambria"/>
          <w:sz w:val="24"/>
          <w:szCs w:val="24"/>
        </w:rPr>
        <w:t>, której kwota będzie odpowiadała iloczynowi ilości godzin świadczonej usługi i ceny jednej godziny</w:t>
      </w:r>
      <w:r w:rsidR="006107A5" w:rsidRPr="003301CB">
        <w:rPr>
          <w:rFonts w:ascii="Cambria" w:hAnsi="Cambria"/>
          <w:sz w:val="24"/>
          <w:szCs w:val="24"/>
        </w:rPr>
        <w:t xml:space="preserve"> usługi.</w:t>
      </w:r>
    </w:p>
    <w:p w14:paraId="321B5010" w14:textId="77777777" w:rsidR="00BF31E0" w:rsidRPr="003301CB" w:rsidRDefault="00DA457A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Do faktury Wykonawca dołączy zestawienie godzin w danym miesiącu, </w:t>
      </w:r>
      <w:r w:rsidR="006107A5" w:rsidRPr="003301CB">
        <w:rPr>
          <w:rFonts w:ascii="Cambria" w:hAnsi="Cambria"/>
          <w:sz w:val="24"/>
          <w:szCs w:val="24"/>
        </w:rPr>
        <w:t xml:space="preserve">zatwierdzone i </w:t>
      </w:r>
      <w:r w:rsidRPr="003301CB">
        <w:rPr>
          <w:rFonts w:ascii="Cambria" w:hAnsi="Cambria"/>
          <w:sz w:val="24"/>
          <w:szCs w:val="24"/>
        </w:rPr>
        <w:t>podpisane przez Koordynatora</w:t>
      </w:r>
      <w:r w:rsidR="003227B5" w:rsidRPr="003301CB">
        <w:rPr>
          <w:rFonts w:ascii="Cambria" w:hAnsi="Cambria"/>
          <w:sz w:val="24"/>
          <w:szCs w:val="24"/>
        </w:rPr>
        <w:t>, sporządzone na podstawie kart pracy opiekunów.</w:t>
      </w:r>
    </w:p>
    <w:p w14:paraId="5BCA4D7C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Faktury będą płatne przelewem na rachunek bankowy Wykonawcy wskazany na fakturze w terminie 30 dni od dnia doręczenia Zamawiającemu prawidłowo wystawionej faktury VAT z zestawieniem roboczogodzin.  </w:t>
      </w:r>
    </w:p>
    <w:p w14:paraId="54B03742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lastRenderedPageBreak/>
        <w:t xml:space="preserve">Za datę dokonania zapłaty uznaje się dzień obciążenia rachunku bankowego Zamawiającego. </w:t>
      </w:r>
    </w:p>
    <w:p w14:paraId="7F816DE7" w14:textId="7F32BB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Fakturę należy wystawić i przekazać dla:</w:t>
      </w:r>
    </w:p>
    <w:p w14:paraId="18BED28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NABYWCA:</w:t>
      </w:r>
    </w:p>
    <w:p w14:paraId="6B9E3B69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Gmina Rawa Mazowiecka</w:t>
      </w:r>
    </w:p>
    <w:p w14:paraId="305A0CD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09ABDBA5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2115F14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835-15-43-055</w:t>
      </w:r>
    </w:p>
    <w:p w14:paraId="61D519D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</w:p>
    <w:p w14:paraId="474C1A2D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ODBIORCA:</w:t>
      </w:r>
    </w:p>
    <w:p w14:paraId="4D95137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Gminny Ośrodek Pomocy Społecznej w Rawie Mazowieckiej</w:t>
      </w:r>
    </w:p>
    <w:p w14:paraId="6B191512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3C4A470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584EB1A0" w14:textId="0892C7C2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835-10-18-627</w:t>
      </w:r>
    </w:p>
    <w:p w14:paraId="7BFCCBF3" w14:textId="0B542B31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ma prawo skorzystania z możliwości przekazania ustrukturyzowanej faktury elektronicznej na zasadach określonych w ustawie z dnia 9 listopada 2018 r. o elektronicznym fakturowaniu w zamówieniach publicznych, koncesjach na roboty budowlane lub usługi oraz partnerstwie publiczno-prywatnym (Dz. U. z 20</w:t>
      </w:r>
      <w:r w:rsidR="0025073B" w:rsidRPr="003301CB">
        <w:rPr>
          <w:rFonts w:ascii="Cambria" w:hAnsi="Cambria"/>
          <w:bCs/>
          <w:sz w:val="24"/>
          <w:szCs w:val="24"/>
        </w:rPr>
        <w:t>20</w:t>
      </w:r>
      <w:r w:rsidRPr="003301CB">
        <w:rPr>
          <w:rFonts w:ascii="Cambria" w:hAnsi="Cambria"/>
          <w:bCs/>
          <w:sz w:val="24"/>
          <w:szCs w:val="24"/>
        </w:rPr>
        <w:t xml:space="preserve"> r. poz. </w:t>
      </w:r>
      <w:r w:rsidR="0025073B" w:rsidRPr="003301CB">
        <w:rPr>
          <w:rFonts w:ascii="Cambria" w:hAnsi="Cambria"/>
          <w:bCs/>
          <w:sz w:val="24"/>
          <w:szCs w:val="24"/>
        </w:rPr>
        <w:t>1666 z późn. zm.</w:t>
      </w:r>
      <w:r w:rsidRPr="003301CB">
        <w:rPr>
          <w:rFonts w:ascii="Cambria" w:hAnsi="Cambria"/>
          <w:bCs/>
          <w:sz w:val="24"/>
          <w:szCs w:val="24"/>
        </w:rPr>
        <w:t>).</w:t>
      </w:r>
    </w:p>
    <w:p w14:paraId="2790C026" w14:textId="77777777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Zapłata faktury nastąpi z uwzględnieniem przepisów art. 108a ust. 1a ustawy </w:t>
      </w:r>
      <w:r w:rsidRPr="003301CB">
        <w:rPr>
          <w:rFonts w:ascii="Cambria" w:hAnsi="Cambria"/>
          <w:sz w:val="24"/>
          <w:szCs w:val="24"/>
        </w:rPr>
        <w:br/>
        <w:t>o podatku od towarów i usług. Wykonawca jest zobowiązany podać na fakturze adnotację „mechanizm podzielonej płatności”.</w:t>
      </w:r>
    </w:p>
    <w:p w14:paraId="733B1BD5" w14:textId="44B508D4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Style w:val="Pogrubienie"/>
          <w:rFonts w:ascii="Cambria" w:eastAsia="Times New Roman" w:hAnsi="Cambria"/>
          <w:sz w:val="24"/>
          <w:szCs w:val="24"/>
        </w:rPr>
        <w:t>Wykonawca, który jest czynnym podatnikiem VAT, jest zobowiązany do wskazania na fakturze - dla potrzeb dokonania zapłaty -  rachunku bankowego, ujętego w wykazie, o którym mowa w art. 96b ust. 1 ustawy o podatku od podatku od towarów i usług</w:t>
      </w:r>
      <w:r w:rsidRPr="003301CB">
        <w:rPr>
          <w:rFonts w:ascii="Cambria" w:eastAsia="Times New Roman" w:hAnsi="Cambria"/>
          <w:sz w:val="24"/>
          <w:szCs w:val="24"/>
        </w:rPr>
        <w:t>.</w:t>
      </w:r>
    </w:p>
    <w:p w14:paraId="0434FCDC" w14:textId="6210C660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 xml:space="preserve">Wykonawca odpowiada wobec Zamawiającego za wszelkie szkody wynikające ze wskazania jako właściwego do dokonania zapłaty rachunku bankowego, który nie widnieje w wykazie podatników VAT, o którym mowa w ust. </w:t>
      </w:r>
      <w:r w:rsidR="00CD7661" w:rsidRPr="003301CB">
        <w:rPr>
          <w:rFonts w:ascii="Cambria" w:hAnsi="Cambria"/>
          <w:bCs/>
          <w:sz w:val="24"/>
          <w:szCs w:val="24"/>
        </w:rPr>
        <w:t>12.</w:t>
      </w:r>
    </w:p>
    <w:p w14:paraId="7ECF50EF" w14:textId="10D466EA" w:rsidR="003F2E51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zakwestionowania dowolnej części zafakturowanej kwoty w przypadku stwierdzenia, że jest ona niewłaściwa lub wymaga dodatkowego sprawdzenia.</w:t>
      </w:r>
      <w:r w:rsidR="00025248" w:rsidRPr="003301CB">
        <w:rPr>
          <w:rFonts w:ascii="Cambria" w:hAnsi="Cambria"/>
          <w:sz w:val="24"/>
          <w:szCs w:val="24"/>
        </w:rPr>
        <w:t xml:space="preserve"> </w:t>
      </w:r>
      <w:r w:rsidR="007B6517" w:rsidRPr="003301CB">
        <w:rPr>
          <w:rFonts w:ascii="Cambria" w:hAnsi="Cambria"/>
          <w:sz w:val="24"/>
          <w:szCs w:val="24"/>
        </w:rPr>
        <w:t>Okres do czasu wyjaśnienia wszelkich nieprawidłowości związanych z zakwestionowaną kwotą nie jest traktowany jako opóźnienie Zamawiającego w zapłacie należnego wynagrodzenia i w takim przypadku nie będą naliczane za ten okres jakiekolwiek odsetki za opóźnienie, jak i uznaje się, że wynagrodzenie nie jest jeszcze należne Wykonawcy w zakwestionowanym zakresie.</w:t>
      </w:r>
    </w:p>
    <w:p w14:paraId="340364C8" w14:textId="0985EB2E" w:rsidR="003301CB" w:rsidRDefault="00A832A6" w:rsidP="003301CB">
      <w:pPr>
        <w:pStyle w:val="Bezodstpw"/>
        <w:numPr>
          <w:ilvl w:val="3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Wierzytelności wynikające z niniejszej umowy nie mogą być przenoszone na osoby trzecie bez zgody Zamawiającego, wyrażonej na piśmie pod rygorem nieważności. </w:t>
      </w:r>
    </w:p>
    <w:p w14:paraId="65DB8EBC" w14:textId="77777777" w:rsidR="003301CB" w:rsidRPr="003301CB" w:rsidRDefault="003301CB" w:rsidP="003301CB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lub rachunek bankowy wskazany na fakturach nie będzie znajdował się na Białej liście podatników VAT - Zamawiającemu przysługuje prawo wstrzymania zapłaty wynagrodzenie do czasu uzyskania wpisu tego rachunku bankowego lub rachunku powiązanego z rachunkiem Wykonawcy do </w:t>
      </w:r>
      <w:r w:rsidRPr="003301CB">
        <w:rPr>
          <w:rFonts w:ascii="Cambria" w:hAnsi="Cambria"/>
          <w:sz w:val="24"/>
          <w:szCs w:val="24"/>
        </w:rPr>
        <w:lastRenderedPageBreak/>
        <w:t xml:space="preserve">przedmiotowego wykazu lub wskazania nowego rachunku bankowego ujawnionego w ww. wykazie. </w:t>
      </w:r>
    </w:p>
    <w:p w14:paraId="3754B061" w14:textId="61EB6ABC" w:rsidR="003301CB" w:rsidRPr="001B0FC6" w:rsidRDefault="003301CB" w:rsidP="001B0FC6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jakiekolwiek odsetki za opóźnienie, jak i uznaje się, że wynagrodzenie nie jest jeszcze należne Wykonawcy w tym okresie w związku z niedopełnieniem obowiązku złożenia prawidłowej faktury VAT.</w:t>
      </w:r>
    </w:p>
    <w:p w14:paraId="5EC0AC85" w14:textId="4BDEED6B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424708F9" w14:textId="3454E6F0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§ 6a</w:t>
      </w:r>
    </w:p>
    <w:p w14:paraId="65918419" w14:textId="77777777" w:rsidR="001F5BEF" w:rsidRPr="00C26AC7" w:rsidRDefault="001F5BEF" w:rsidP="001F5BEF">
      <w:pPr>
        <w:autoSpaceDE w:val="0"/>
        <w:autoSpaceDN w:val="0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Klauzula waloryzacyjna</w:t>
      </w:r>
    </w:p>
    <w:p w14:paraId="1A85ACB1" w14:textId="77777777" w:rsidR="001F5BEF" w:rsidRPr="00C26AC7" w:rsidRDefault="001F5BEF" w:rsidP="00222E2B">
      <w:pPr>
        <w:pStyle w:val="m8069290857866364993gmail-text-justify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Strony przewidują możliwość zmiany wynagrodzenia Wykonawcy zgodnie </w:t>
      </w:r>
      <w:r w:rsidRPr="00C26AC7">
        <w:rPr>
          <w:rFonts w:ascii="Cambria" w:hAnsi="Cambria" w:cs="Calibri"/>
        </w:rPr>
        <w:br/>
        <w:t>z poniższymi zasadami, w przypadku zmiany ceny materiałów lub kosztów związanych z realizacją zamówienia:</w:t>
      </w:r>
    </w:p>
    <w:p w14:paraId="5CCE5857" w14:textId="4B4C5BA0" w:rsidR="006B2CF1" w:rsidRPr="00C26AC7" w:rsidRDefault="001F5BEF" w:rsidP="00A70B84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708" w:hanging="425"/>
        <w:jc w:val="both"/>
        <w:rPr>
          <w:rFonts w:ascii="Cambria" w:eastAsiaTheme="minorHAnsi" w:hAnsi="Cambria"/>
          <w:sz w:val="22"/>
          <w:szCs w:val="22"/>
        </w:rPr>
      </w:pPr>
      <w:bookmarkStart w:id="4" w:name="_Hlk134356087"/>
      <w:r w:rsidRPr="00C26AC7">
        <w:rPr>
          <w:rFonts w:ascii="Cambria" w:hAnsi="Cambria" w:cs="Calibri"/>
        </w:rPr>
        <w:t xml:space="preserve">wyliczenie </w:t>
      </w:r>
      <w:r w:rsidR="006B2CF1" w:rsidRPr="00C26AC7">
        <w:rPr>
          <w:rFonts w:ascii="Cambria" w:hAnsi="Cambria"/>
        </w:rPr>
        <w:t xml:space="preserve">wysokości zmiany wynagrodzenia odbywać się będzie w oparciu o </w:t>
      </w:r>
      <w:r w:rsidR="00C26AC7">
        <w:rPr>
          <w:rFonts w:ascii="Cambria" w:hAnsi="Cambria"/>
        </w:rPr>
        <w:t xml:space="preserve">miesięczny </w:t>
      </w:r>
      <w:r w:rsidR="006B2CF1" w:rsidRPr="00C26AC7">
        <w:rPr>
          <w:rFonts w:ascii="Cambria" w:hAnsi="Cambria"/>
        </w:rPr>
        <w:t xml:space="preserve">wskaźnik towarów i usług konsumpcyjnych </w:t>
      </w:r>
      <w:r w:rsidR="00C26AC7">
        <w:rPr>
          <w:rFonts w:ascii="Cambria" w:hAnsi="Cambria"/>
        </w:rPr>
        <w:t>(</w:t>
      </w:r>
      <w:r w:rsidR="006B2CF1" w:rsidRPr="00C26AC7">
        <w:rPr>
          <w:rFonts w:ascii="Cambria" w:hAnsi="Cambria"/>
        </w:rPr>
        <w:t xml:space="preserve">miesiąc </w:t>
      </w:r>
      <w:r w:rsidR="00C26AC7">
        <w:rPr>
          <w:rFonts w:ascii="Cambria" w:hAnsi="Cambria"/>
        </w:rPr>
        <w:t>do</w:t>
      </w:r>
      <w:r w:rsidR="00C26AC7" w:rsidRPr="00C26AC7">
        <w:rPr>
          <w:rFonts w:ascii="Cambria" w:hAnsi="Cambria"/>
        </w:rPr>
        <w:t xml:space="preserve"> </w:t>
      </w:r>
      <w:r w:rsidR="006B2CF1" w:rsidRPr="00C26AC7">
        <w:rPr>
          <w:rFonts w:ascii="Cambria" w:hAnsi="Cambria"/>
        </w:rPr>
        <w:t>miesiąca</w:t>
      </w:r>
      <w:r w:rsidR="00C26AC7">
        <w:rPr>
          <w:rFonts w:ascii="Cambria" w:hAnsi="Cambria"/>
        </w:rPr>
        <w:t>)</w:t>
      </w:r>
      <w:r w:rsidR="006B2CF1" w:rsidRPr="00C26AC7">
        <w:rPr>
          <w:rFonts w:ascii="Cambria" w:hAnsi="Cambria"/>
        </w:rPr>
        <w:t xml:space="preserve"> publikowany przez Prezesa GUS = zwany dalej wskaźnikiem GUS,</w:t>
      </w:r>
    </w:p>
    <w:bookmarkEnd w:id="4"/>
    <w:p w14:paraId="266DCFD0" w14:textId="6866CBBA" w:rsidR="001F5BEF" w:rsidRPr="00C26AC7" w:rsidRDefault="001F5BEF" w:rsidP="00222E2B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 sytuacji, gdy średnia wskaźnik</w:t>
      </w:r>
      <w:r w:rsidR="002A1A7C" w:rsidRPr="00C26AC7">
        <w:rPr>
          <w:rFonts w:ascii="Cambria" w:hAnsi="Cambria" w:cs="Calibri"/>
        </w:rPr>
        <w:t>a</w:t>
      </w:r>
      <w:r w:rsidRPr="00C26AC7">
        <w:rPr>
          <w:rFonts w:ascii="Cambria" w:hAnsi="Cambria" w:cs="Calibri"/>
        </w:rPr>
        <w:t xml:space="preserve"> GUS za dowolny miesiąc realizacji usługi przypadający po upływie </w:t>
      </w:r>
      <w:r w:rsidR="002A1A7C" w:rsidRPr="00C26AC7">
        <w:rPr>
          <w:rFonts w:ascii="Cambria" w:hAnsi="Cambria" w:cs="Calibri"/>
        </w:rPr>
        <w:t>6</w:t>
      </w:r>
      <w:r w:rsidRPr="00C26AC7">
        <w:rPr>
          <w:rFonts w:ascii="Cambria" w:hAnsi="Cambria" w:cs="Calibri"/>
        </w:rPr>
        <w:t xml:space="preserve"> miesięcy </w:t>
      </w:r>
      <w:r w:rsidR="00C26AC7">
        <w:rPr>
          <w:rFonts w:ascii="Cambria" w:hAnsi="Cambria" w:cs="Calibri"/>
        </w:rPr>
        <w:t>od dnia</w:t>
      </w:r>
      <w:r w:rsidRPr="00C26AC7">
        <w:rPr>
          <w:rFonts w:ascii="Cambria" w:hAnsi="Cambria" w:cs="Calibri"/>
        </w:rPr>
        <w:t xml:space="preserve"> zawarcia umowy</w:t>
      </w:r>
      <w:r w:rsidRPr="00C26AC7">
        <w:rPr>
          <w:rStyle w:val="Odwoanieprzypisudolnego"/>
          <w:rFonts w:ascii="Cambria" w:hAnsi="Cambria" w:cs="Calibri"/>
        </w:rPr>
        <w:footnoteReference w:id="4"/>
      </w:r>
      <w:r w:rsidRPr="00C26AC7">
        <w:rPr>
          <w:rFonts w:ascii="Cambria" w:hAnsi="Cambria" w:cs="Calibri"/>
        </w:rPr>
        <w:t xml:space="preserve"> (zwany dalej okresem objętym wnioskiem) zmieni się o poziom przekraczający </w:t>
      </w:r>
      <w:r w:rsidR="00CD7661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%, strony mogą złożyć wniosek o dokonanie odpowiedniej zmiany wynagrodzenia za miesiąc następujący po miesiącu publikacji wskaźnika;</w:t>
      </w:r>
    </w:p>
    <w:p w14:paraId="48A0390E" w14:textId="397D954B" w:rsidR="00CD7661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wniosek o zmianę wynagrodzenia można złożyć jedynie w przypadku, gdy wzrost cen materiałów i kosztów na rynku ma wpływ na koszt realizacji zamówienia, co strona wnioskująca zobowiązana jest wykazać zgodnie z treścią pkt </w:t>
      </w:r>
      <w:r w:rsid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>);</w:t>
      </w:r>
    </w:p>
    <w:p w14:paraId="5157F829" w14:textId="21D520EF" w:rsidR="001F5BEF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po spełnieniu przesłanek wskazanych w pkt 1-</w:t>
      </w:r>
      <w:r w:rsidR="00C26AC7">
        <w:rPr>
          <w:rFonts w:ascii="Cambria" w:hAnsi="Cambria" w:cs="Calibri"/>
        </w:rPr>
        <w:t>3</w:t>
      </w:r>
      <w:r w:rsidR="00C26AC7" w:rsidRPr="00C26AC7">
        <w:rPr>
          <w:rFonts w:ascii="Cambria" w:hAnsi="Cambria" w:cs="Calibri"/>
        </w:rPr>
        <w:t xml:space="preserve"> </w:t>
      </w:r>
      <w:r w:rsidRPr="00C26AC7">
        <w:rPr>
          <w:rFonts w:ascii="Cambria" w:hAnsi="Cambria" w:cs="Calibri"/>
        </w:rPr>
        <w:t>może złożyć wniosek o zmianę wynagrodzenia w wysokości wynikającej z wyliczenia</w:t>
      </w:r>
      <w:r w:rsidR="001F5BEF" w:rsidRPr="00C26AC7">
        <w:rPr>
          <w:rFonts w:ascii="Cambria" w:hAnsi="Cambria" w:cs="Calibri"/>
        </w:rPr>
        <w:t>:</w:t>
      </w:r>
    </w:p>
    <w:p w14:paraId="36D81F20" w14:textId="77777777" w:rsidR="001F5BEF" w:rsidRPr="00C26AC7" w:rsidRDefault="001F5BEF" w:rsidP="001F5BEF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6E7796A6" w14:textId="7F3B5909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wzroście wskaźnika GUS: A x (B1%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C1,</w:t>
      </w:r>
    </w:p>
    <w:p w14:paraId="7CDB4088" w14:textId="02B211FA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spadku wskaźnika GUS: A x (B2%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C2,</w:t>
      </w:r>
    </w:p>
    <w:p w14:paraId="0247A6B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11D326A1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gdzie:</w:t>
      </w:r>
    </w:p>
    <w:p w14:paraId="6C7D9CCB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A – </w:t>
      </w:r>
      <w:r w:rsidRPr="00C26AC7">
        <w:rPr>
          <w:rFonts w:ascii="Cambria" w:hAnsi="Cambria" w:cs="Calibri"/>
        </w:rPr>
        <w:tab/>
        <w:t>wartość prac wykonanych w miesiącu objętym wnioskiem potwierdzonych w dokumentacji budowy, w tym wynikających z harmonogramu, o którym mowa w §2 ust. 5 o raz kosztorysu, o którym mowa w 3 ust. 7 z wyłączeniem kosztów materiałów i usług zakontraktowanych lub nabytych przed okresem objętym wnioskiem;</w:t>
      </w:r>
    </w:p>
    <w:p w14:paraId="29F5125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lastRenderedPageBreak/>
        <w:t xml:space="preserve">B1 – wartość wzrostu wskaźnika GUS z miesiąca objętego wnioskiem o zmianę wynagrodzenia </w:t>
      </w:r>
    </w:p>
    <w:p w14:paraId="39CD00A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B2 – wartość spadku wskaźnika GUS z miesiąca objętego wnioskiem o zmianę wynagrodzenia </w:t>
      </w:r>
    </w:p>
    <w:p w14:paraId="1E01BD58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(podwyższenia kwoty wynagrodzenia)</w:t>
      </w:r>
    </w:p>
    <w:p w14:paraId="26711F5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(obniżenie kwoty wynagrodzenia)</w:t>
      </w:r>
    </w:p>
    <w:p w14:paraId="5989B637" w14:textId="3D2846D5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składając wniosek o zmianę powinna przedstawić w szczególności:</w:t>
      </w:r>
    </w:p>
    <w:p w14:paraId="13203A05" w14:textId="0DF3D602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wyliczenie wnioskowanej kwoty zmiany wynagrodzenia;</w:t>
      </w:r>
    </w:p>
    <w:p w14:paraId="221D7438" w14:textId="77777777" w:rsidR="00CD7661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wliczona do wniosku wartość materiałów i innych kosztów nie obejmuje kosztów materiałów i usług zakontraktowanych lub nabytych przed okresem objętym wnioskiem;</w:t>
      </w:r>
    </w:p>
    <w:p w14:paraId="02F002A3" w14:textId="6A8241A6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wzrost kosztów materiałów lub usług miał wpływ na koszt realizacji zamówienia.</w:t>
      </w:r>
    </w:p>
    <w:p w14:paraId="4CA1E40E" w14:textId="44F6B152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łączna wartość zmian wysokości wynagrodzenia Wykonawcy, dokonanych na podstawie postanowień niniejszego ustępu nie może być wyższa niż </w:t>
      </w:r>
      <w:r w:rsidR="00CD7661" w:rsidRP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 xml:space="preserve"> % w stosunku do pierwotnej wartości umowy.  </w:t>
      </w:r>
    </w:p>
    <w:p w14:paraId="591337CD" w14:textId="77777777" w:rsidR="005407C5" w:rsidRPr="00C26AC7" w:rsidRDefault="001F5BEF" w:rsidP="00222E2B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  <w:shd w:val="clear" w:color="auto" w:fill="FFFFFF"/>
        </w:rPr>
        <w:t>W przypadku zmiany wynagrodzenia zgodnie z ust. 1, Wykonawca zobowiązany jest w terminie 7 dni od tej zmiany,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5ADA5E6" w14:textId="47B348CB" w:rsidR="005407C5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przedmiotem umowy są usługi;</w:t>
      </w:r>
    </w:p>
    <w:p w14:paraId="382C585C" w14:textId="344EFF87" w:rsidR="001F5BEF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okres obowiązywania umowy przekracza 12 miesięcy.</w:t>
      </w:r>
    </w:p>
    <w:p w14:paraId="0DE2ABA1" w14:textId="77777777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35A9766D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§ 7</w:t>
      </w:r>
    </w:p>
    <w:p w14:paraId="4130FC21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Podwykonawcy</w:t>
      </w:r>
    </w:p>
    <w:p w14:paraId="0F45513D" w14:textId="77777777" w:rsidR="0029597E" w:rsidRPr="00C26AC7" w:rsidRDefault="0029597E" w:rsidP="00222E2B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zobowiązuje się do wykonania przedmiotu zamówienia siłami / z pomocą osób trzecich (podwykonawców) w zakresie:</w:t>
      </w:r>
    </w:p>
    <w:p w14:paraId="714A3D11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48159FF3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00A600FA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  <w:r w:rsidRPr="00C26AC7">
        <w:rPr>
          <w:rStyle w:val="Odwoanieprzypisudolnego"/>
          <w:rFonts w:ascii="Cambria" w:hAnsi="Cambria"/>
        </w:rPr>
        <w:footnoteReference w:id="5"/>
      </w:r>
    </w:p>
    <w:p w14:paraId="7B8026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ponosi wobec Zamawiającego pełną odpowiedzialność za usługi, które wykonuje przy pomocy podwykonawców.</w:t>
      </w:r>
    </w:p>
    <w:p w14:paraId="7E455E6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przyjmuje na siebie pełnienie funkcji koordynatora w stosunku do zakresu usługi, realizowanej przez podwykonawców.</w:t>
      </w:r>
    </w:p>
    <w:p w14:paraId="46432A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Powierzenie wykonania części usługi podwykonawcy nie zmienia zobowiązań Wykonawcy wobec Zamawiającego za wykonanie tej części zamówienia.</w:t>
      </w:r>
    </w:p>
    <w:p w14:paraId="19B5BFF7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6C92225F" w14:textId="05F73CBE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lastRenderedPageBreak/>
        <w:t>W zakresie osób skierowanych do realizacji zadania przez podwykonawcę obowiązują regulacje dotyczące pracowników wykonawcy, w tym dotyczące kwalifikacji, możliwości komunikacyjnych itd.</w:t>
      </w:r>
    </w:p>
    <w:p w14:paraId="3D3D86D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Jakakolwiek przerwa w realizacji usługi, wynikająca z braku podwykonawcy, będzie traktowana jako przerwa wynikła z przyczyn zależnych od Wykonawcy i będzie stanowić podstawę do naliczenia Wykonawcy kar umownych.</w:t>
      </w:r>
    </w:p>
    <w:p w14:paraId="25E09463" w14:textId="4A269734" w:rsidR="002A1A7C" w:rsidRPr="00C26AC7" w:rsidRDefault="0029597E" w:rsidP="00260E2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E887AB" w14:textId="77777777" w:rsidR="0029597E" w:rsidRPr="00C26AC7" w:rsidRDefault="0029597E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</w:rPr>
      </w:pPr>
    </w:p>
    <w:p w14:paraId="20A75D42" w14:textId="7E020C9D" w:rsidR="00A832A6" w:rsidRPr="00C26AC7" w:rsidRDefault="00A832A6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  <w:lang w:val="pl-PL"/>
        </w:rPr>
      </w:pPr>
      <w:r w:rsidRPr="00C26AC7">
        <w:rPr>
          <w:rFonts w:ascii="Cambria" w:hAnsi="Cambria"/>
          <w:sz w:val="24"/>
          <w:szCs w:val="24"/>
        </w:rPr>
        <w:t xml:space="preserve">§ </w:t>
      </w:r>
      <w:r w:rsidR="00F627C0" w:rsidRPr="00C26AC7">
        <w:rPr>
          <w:rFonts w:ascii="Cambria" w:hAnsi="Cambria"/>
          <w:sz w:val="24"/>
          <w:szCs w:val="24"/>
          <w:lang w:val="pl-PL"/>
        </w:rPr>
        <w:t>8</w:t>
      </w:r>
    </w:p>
    <w:p w14:paraId="3B939825" w14:textId="150226AF" w:rsidR="00B466BB" w:rsidRPr="00C26AC7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C26AC7">
        <w:rPr>
          <w:rFonts w:ascii="Cambria" w:hAnsi="Cambria"/>
          <w:b/>
          <w:bCs/>
          <w:lang w:eastAsia="pl-PL"/>
        </w:rPr>
        <w:t>Kary umowne</w:t>
      </w:r>
    </w:p>
    <w:p w14:paraId="0485C450" w14:textId="2440EAF0" w:rsidR="00A832A6" w:rsidRPr="00C26AC7" w:rsidRDefault="00F627C0" w:rsidP="00222E2B">
      <w:pPr>
        <w:numPr>
          <w:ilvl w:val="0"/>
          <w:numId w:val="8"/>
        </w:numPr>
        <w:spacing w:line="276" w:lineRule="auto"/>
        <w:ind w:hanging="360"/>
        <w:jc w:val="both"/>
        <w:rPr>
          <w:rFonts w:ascii="Cambria" w:hAnsi="Cambria"/>
        </w:rPr>
      </w:pPr>
      <w:r w:rsidRPr="00C26AC7">
        <w:rPr>
          <w:rFonts w:ascii="Cambria" w:hAnsi="Cambria"/>
        </w:rPr>
        <w:t>Zamawiający ma prawo naliczenia Wykonawcy kary umownej w wysokości:</w:t>
      </w:r>
      <w:r w:rsidR="00A832A6" w:rsidRPr="00C26AC7">
        <w:rPr>
          <w:rFonts w:ascii="Cambria" w:hAnsi="Cambria"/>
        </w:rPr>
        <w:t xml:space="preserve"> </w:t>
      </w:r>
    </w:p>
    <w:p w14:paraId="22EEEF06" w14:textId="0E7AA71B" w:rsidR="00F627C0" w:rsidRPr="00C26AC7" w:rsidRDefault="00F627C0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przypadek niestawienia się opiekuna u osoby korzystającej z usługi w danym dniu, o ile obowiązek jego stawiennictwa wynika z harmonogramu lub zgłoszonej w terminie jego zmiany</w:t>
      </w:r>
      <w:r w:rsidR="001F5BEF" w:rsidRPr="00C26AC7">
        <w:rPr>
          <w:rFonts w:ascii="Cambria" w:hAnsi="Cambria"/>
          <w:sz w:val="24"/>
          <w:szCs w:val="24"/>
        </w:rPr>
        <w:t xml:space="preserve">, </w:t>
      </w:r>
    </w:p>
    <w:p w14:paraId="64ED09C5" w14:textId="25F4AA4F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dzień, w którym funkcję Koordynatora, o którym mowa w § 5 będzie pełniła osoba niewskazana przez Wykonawcę w złożonej ofercie lub osoba, która nie została zaakceptowana przez Zamawiającego zgodnie z postanowieniami § 5 ust. 4,</w:t>
      </w:r>
    </w:p>
    <w:p w14:paraId="1C6657F2" w14:textId="7B8085CB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150 zł za każdy dzień zwłoki w przedstawieniu Zamawiającemu kart pracy opiekunów,</w:t>
      </w:r>
    </w:p>
    <w:p w14:paraId="0C99BE4D" w14:textId="093F6927" w:rsidR="005407C5" w:rsidRPr="00C26AC7" w:rsidRDefault="005407C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100,00 złotych za każdy dzień zwłoki w przypadku nieterminowej zapłaty wynagrodzenia należnego podwykonawcom z tytułu zmiany wysokości wynagrodzenia, o której mowa w § 6a,</w:t>
      </w:r>
    </w:p>
    <w:p w14:paraId="54E3DF6B" w14:textId="1F27ADE7" w:rsidR="007F7495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ins w:id="6" w:author="Tomasz Jackowski" w:date="2025-05-07T20:58:00Z"/>
          <w:rFonts w:ascii="Cambria" w:hAnsi="Cambria" w:cs="ArialMT"/>
          <w:sz w:val="24"/>
          <w:szCs w:val="24"/>
        </w:rPr>
      </w:pPr>
      <w:r w:rsidRPr="00C26AC7">
        <w:rPr>
          <w:rFonts w:ascii="Cambria" w:eastAsia="Calibri" w:hAnsi="Cambria"/>
          <w:sz w:val="24"/>
          <w:szCs w:val="24"/>
        </w:rPr>
        <w:t xml:space="preserve">15% wynagrodzenia umownego brutto, o którym mowa w § </w:t>
      </w:r>
      <w:r w:rsidR="007F7495">
        <w:rPr>
          <w:rFonts w:ascii="Cambria" w:eastAsia="Calibri" w:hAnsi="Cambria"/>
          <w:sz w:val="24"/>
          <w:szCs w:val="24"/>
        </w:rPr>
        <w:t>6</w:t>
      </w:r>
      <w:r w:rsidR="007F7495" w:rsidRPr="00C26AC7">
        <w:rPr>
          <w:rFonts w:ascii="Cambria" w:eastAsia="Calibri" w:hAnsi="Cambria"/>
          <w:sz w:val="24"/>
          <w:szCs w:val="24"/>
        </w:rPr>
        <w:t xml:space="preserve"> </w:t>
      </w:r>
      <w:r w:rsidRPr="00C26AC7">
        <w:rPr>
          <w:rFonts w:ascii="Cambria" w:eastAsia="Calibri" w:hAnsi="Cambria"/>
          <w:sz w:val="24"/>
          <w:szCs w:val="24"/>
        </w:rPr>
        <w:t>ust. 1 w przypadku odstąpieni</w:t>
      </w:r>
      <w:r w:rsidR="00260E28" w:rsidRPr="00C26AC7">
        <w:rPr>
          <w:rFonts w:ascii="Cambria" w:eastAsia="Calibri" w:hAnsi="Cambria"/>
          <w:sz w:val="24"/>
          <w:szCs w:val="24"/>
        </w:rPr>
        <w:t>a</w:t>
      </w:r>
      <w:r w:rsidRPr="00C26AC7">
        <w:rPr>
          <w:rFonts w:ascii="Cambria" w:eastAsia="Calibri" w:hAnsi="Cambria"/>
          <w:sz w:val="24"/>
          <w:szCs w:val="24"/>
        </w:rPr>
        <w:t xml:space="preserve"> przez Zamawiającego lub Wykonawcę od umowy z przyczyn leżących po stronie Wykonawcy</w:t>
      </w:r>
      <w:ins w:id="7" w:author="Tomasz Jackowski" w:date="2025-05-07T20:58:00Z">
        <w:r w:rsidR="007F7495">
          <w:rPr>
            <w:rFonts w:ascii="Cambria" w:hAnsi="Cambria" w:cs="ArialMT"/>
            <w:sz w:val="24"/>
            <w:szCs w:val="24"/>
          </w:rPr>
          <w:t>,</w:t>
        </w:r>
      </w:ins>
    </w:p>
    <w:p w14:paraId="1AC8DFF8" w14:textId="384832E2" w:rsidR="00A832A6" w:rsidRPr="00C26AC7" w:rsidRDefault="007F749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7F7495">
        <w:rPr>
          <w:rFonts w:ascii="Cambria" w:hAnsi="Cambria" w:cs="ArialMT"/>
          <w:sz w:val="24"/>
          <w:szCs w:val="24"/>
        </w:rPr>
        <w:t xml:space="preserve">z tytułu braku zapłaty lub nieterminowej zapłaty wynagrodzenia należnego podwykonawcom lub dalszym podwykonawcom - w wysokości </w:t>
      </w:r>
      <w:r>
        <w:rPr>
          <w:rFonts w:ascii="Cambria" w:hAnsi="Cambria" w:cs="ArialMT"/>
          <w:sz w:val="24"/>
          <w:szCs w:val="24"/>
        </w:rPr>
        <w:t>0,5</w:t>
      </w:r>
      <w:r w:rsidRPr="007F7495">
        <w:rPr>
          <w:rFonts w:ascii="Cambria" w:hAnsi="Cambria" w:cs="ArialMT"/>
          <w:sz w:val="24"/>
          <w:szCs w:val="24"/>
        </w:rPr>
        <w:t>% wynagrodzenia brutto należnego podwykonawcy za każdy dzień zwłoki</w:t>
      </w:r>
    </w:p>
    <w:p w14:paraId="367BFAA8" w14:textId="6F976C6E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364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zapłaci Wykonawcy karę umowną w wysokości 15% wynagrodzenia umownego brutto, o którym mowa w § </w:t>
      </w:r>
      <w:r w:rsidR="007F7495">
        <w:rPr>
          <w:rFonts w:ascii="Cambria" w:hAnsi="Cambria"/>
          <w:sz w:val="24"/>
          <w:szCs w:val="24"/>
        </w:rPr>
        <w:t>6</w:t>
      </w:r>
      <w:r w:rsidR="007F7495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>ust. 1 w przypadku odstąpieni</w:t>
      </w:r>
      <w:r w:rsidR="00260E28" w:rsidRPr="00C26AC7">
        <w:rPr>
          <w:rFonts w:ascii="Cambria" w:hAnsi="Cambria"/>
          <w:sz w:val="24"/>
          <w:szCs w:val="24"/>
        </w:rPr>
        <w:t>a</w:t>
      </w:r>
      <w:r w:rsidRPr="00C26AC7">
        <w:rPr>
          <w:rFonts w:ascii="Cambria" w:hAnsi="Cambria"/>
          <w:sz w:val="24"/>
          <w:szCs w:val="24"/>
        </w:rPr>
        <w:t xml:space="preserve"> przez od umowy z przyczyn leżących po stronie Zamawiającego.</w:t>
      </w:r>
    </w:p>
    <w:p w14:paraId="4D4BC384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Strony zastrzegają sobie prawo do odszkodowania uzupełniającego do wysokości rzeczywiście poniesionej szkody i utraconych korzyści.</w:t>
      </w:r>
    </w:p>
    <w:p w14:paraId="6E98798A" w14:textId="502D2954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ma prawo do potrącenia kar umownych z faktury przedłożonej do zapłaty przez Wykonawcę, po uprzednim powiadomieniu Wykonawcy o podstawie i wysokości naliczonej kary umownej i wyznaczeniu mu 5 dniowego terminu zapłaty tej kary. Jeśli kwota uzyskana z faktury przedłożonej do zapłaty przez Wykonawcę </w:t>
      </w:r>
      <w:r w:rsidRPr="00C26AC7">
        <w:rPr>
          <w:rFonts w:ascii="Cambria" w:hAnsi="Cambria"/>
          <w:sz w:val="24"/>
          <w:szCs w:val="24"/>
        </w:rPr>
        <w:lastRenderedPageBreak/>
        <w:t>nie zabezpieczy roszczeń Zamawiającego w całości, Zamawiający będzie uprawniony do dochodzenia pozostałej części od Wykonawcy.</w:t>
      </w:r>
    </w:p>
    <w:p w14:paraId="6A7B941F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Zapłata kary umownej przez Wykonawcę lub potrącenie przez Zamawiającego kwoty kary z płatności należnej Wykonawcy, nie zwalnia Wykonawcy z obowiązku należytego ukończenia usługi lub jakichkolwiek innych zobowiązań wynikających z umowy,</w:t>
      </w:r>
    </w:p>
    <w:p w14:paraId="51D25198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Powiadomienie, o którym mowa w ust. 4 Zamawiający może przekazać wedle własnego uznania:</w:t>
      </w:r>
    </w:p>
    <w:p w14:paraId="0C91031F" w14:textId="77777777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pisemnej listem poleconym za potwierdzeniem odbioru na adres ……………………….,</w:t>
      </w:r>
    </w:p>
    <w:p w14:paraId="32317A01" w14:textId="49184B1D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elektronicznej, o której mowa w art. 78</w:t>
      </w:r>
      <w:r w:rsidRPr="00C26AC7">
        <w:rPr>
          <w:rFonts w:ascii="Cambria" w:hAnsi="Cambria"/>
          <w:vertAlign w:val="superscript"/>
        </w:rPr>
        <w:t>1</w:t>
      </w:r>
      <w:r w:rsidRPr="00C26AC7">
        <w:rPr>
          <w:rFonts w:ascii="Cambria" w:hAnsi="Cambria"/>
        </w:rPr>
        <w:t xml:space="preserve"> § 1 Kodeksu cywilnego na adres poczty elektronicznej: ……………………………….</w:t>
      </w:r>
      <w:r w:rsidR="008F4E3D">
        <w:rPr>
          <w:rFonts w:ascii="Cambria" w:hAnsi="Cambria"/>
        </w:rPr>
        <w:t xml:space="preserve"> lub na adres do doręczeń elektronicznych Wykonawcy.</w:t>
      </w:r>
    </w:p>
    <w:p w14:paraId="2F22459E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Terminem otrzymania powiadomienia, o którym mowa w ust. 7 jest:</w:t>
      </w:r>
    </w:p>
    <w:p w14:paraId="50D57C4A" w14:textId="77777777" w:rsidR="001F5BEF" w:rsidRPr="00C26AC7" w:rsidRDefault="001F5BEF" w:rsidP="00222E2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 przypadku powiadomienia złożonego w formie pisemnej – dzień jego odbioru wskazany na potwierdzeniu odbioru,</w:t>
      </w:r>
    </w:p>
    <w:p w14:paraId="42431AA3" w14:textId="2BCC26AF" w:rsidR="00B466BB" w:rsidRPr="00C26AC7" w:rsidRDefault="001F5BEF" w:rsidP="005E272A">
      <w:pPr>
        <w:pStyle w:val="Akapitzlist"/>
        <w:numPr>
          <w:ilvl w:val="0"/>
          <w:numId w:val="28"/>
        </w:numPr>
        <w:spacing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przypadku powiadomienia złożonego w formie elektronicznej - dzień wysłania wiadomości zawierającej to powiadomienie na adres wskazany w ust. 7 pkt 2)</w:t>
      </w:r>
      <w:r w:rsidR="008F4E3D">
        <w:rPr>
          <w:rFonts w:ascii="Cambria" w:hAnsi="Cambria"/>
          <w:sz w:val="24"/>
          <w:szCs w:val="24"/>
        </w:rPr>
        <w:t xml:space="preserve"> w przypadku wysyłki na adres poczty elektronicznej lub dzień jego odbioru – w przypadku wysłania powiadomienia na adres do doręczeń elektronicznych</w:t>
      </w:r>
      <w:r w:rsidRPr="00C26AC7">
        <w:rPr>
          <w:rFonts w:ascii="Cambria" w:hAnsi="Cambria"/>
          <w:sz w:val="24"/>
          <w:szCs w:val="24"/>
        </w:rPr>
        <w:t>.</w:t>
      </w:r>
    </w:p>
    <w:p w14:paraId="24AA15BC" w14:textId="73CEF2AB" w:rsidR="00CB3865" w:rsidRPr="00C26AC7" w:rsidRDefault="00CB3865" w:rsidP="00CB3865">
      <w:pPr>
        <w:pStyle w:val="Akapitzlist"/>
        <w:numPr>
          <w:ilvl w:val="6"/>
          <w:numId w:val="3"/>
        </w:numPr>
        <w:spacing w:line="276" w:lineRule="auto"/>
        <w:ind w:left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Łączna wysokość naliczonych przez </w:t>
      </w:r>
      <w:r w:rsidR="00C74710">
        <w:rPr>
          <w:rFonts w:ascii="Cambria" w:hAnsi="Cambria"/>
          <w:sz w:val="24"/>
          <w:szCs w:val="24"/>
        </w:rPr>
        <w:t>Strony</w:t>
      </w:r>
      <w:r w:rsidR="00C74710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 xml:space="preserve">kar umownych z wszystkich tytułów określonych w niniejszej umowie nie może przekroczyć </w:t>
      </w:r>
      <w:r w:rsidR="008F4E3D">
        <w:rPr>
          <w:rFonts w:ascii="Cambria" w:hAnsi="Cambria"/>
          <w:sz w:val="24"/>
          <w:szCs w:val="24"/>
        </w:rPr>
        <w:t>4</w:t>
      </w:r>
      <w:r w:rsidR="008F4E3D" w:rsidRPr="00C26AC7">
        <w:rPr>
          <w:rFonts w:ascii="Cambria" w:hAnsi="Cambria"/>
          <w:sz w:val="24"/>
          <w:szCs w:val="24"/>
        </w:rPr>
        <w:t>0</w:t>
      </w:r>
      <w:r w:rsidRPr="00C26AC7">
        <w:rPr>
          <w:rFonts w:ascii="Cambria" w:hAnsi="Cambria"/>
          <w:sz w:val="24"/>
          <w:szCs w:val="24"/>
        </w:rPr>
        <w:t>% łącznego wynagrodzenia umownego brutto</w:t>
      </w:r>
    </w:p>
    <w:p w14:paraId="29F883D7" w14:textId="77777777" w:rsidR="005407C5" w:rsidRPr="00C26AC7" w:rsidRDefault="005407C5" w:rsidP="001F5BEF">
      <w:pPr>
        <w:spacing w:line="276" w:lineRule="auto"/>
        <w:jc w:val="center"/>
        <w:rPr>
          <w:rFonts w:ascii="Cambria" w:hAnsi="Cambria"/>
        </w:rPr>
      </w:pPr>
    </w:p>
    <w:p w14:paraId="1DE47B4E" w14:textId="04551C79" w:rsidR="00A832A6" w:rsidRPr="008F4E3D" w:rsidRDefault="00A832A6" w:rsidP="00CD7661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8F4E3D">
        <w:rPr>
          <w:rFonts w:ascii="Cambria" w:hAnsi="Cambria"/>
          <w:b/>
          <w:bCs/>
        </w:rPr>
        <w:t xml:space="preserve">§ </w:t>
      </w:r>
      <w:r w:rsidR="005407C5" w:rsidRPr="008F4E3D">
        <w:rPr>
          <w:rFonts w:ascii="Cambria" w:hAnsi="Cambria"/>
          <w:b/>
          <w:bCs/>
        </w:rPr>
        <w:t>9</w:t>
      </w:r>
    </w:p>
    <w:p w14:paraId="27F80060" w14:textId="25699BF2" w:rsidR="005407C5" w:rsidRPr="008F4E3D" w:rsidRDefault="00D934DF" w:rsidP="005407C5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F4E3D">
        <w:rPr>
          <w:rFonts w:ascii="Cambria" w:hAnsi="Cambria"/>
          <w:b/>
          <w:sz w:val="24"/>
          <w:szCs w:val="24"/>
        </w:rPr>
        <w:t>Wypowiedzenie i o</w:t>
      </w:r>
      <w:r w:rsidR="005407C5" w:rsidRPr="008F4E3D">
        <w:rPr>
          <w:rFonts w:ascii="Cambria" w:hAnsi="Cambria"/>
          <w:b/>
          <w:sz w:val="24"/>
          <w:szCs w:val="24"/>
        </w:rPr>
        <w:t>dstąpienie od umowy</w:t>
      </w:r>
    </w:p>
    <w:p w14:paraId="757CAEE1" w14:textId="6A557EC1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może rozwiązać umowę w trybie natychmiastowym z powodu niedotrzymania przez Wykonawcę istotnych warunków umowy. Rozwiązanie umowy nie powoduje utraty prawa Zamawiającego do naliczania kar umownych należnych na podstawie § 8 umowy. </w:t>
      </w:r>
    </w:p>
    <w:p w14:paraId="4B4DDAC2" w14:textId="77777777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Zamawiający ma prawo odstąpić od umowy bez zapłaty kar umownych,</w:t>
      </w:r>
      <w:r w:rsidRPr="008F4E3D">
        <w:rPr>
          <w:rFonts w:ascii="Cambria" w:hAnsi="Cambria"/>
        </w:rPr>
        <w:br/>
        <w:t xml:space="preserve">w następujących przypadkach: </w:t>
      </w:r>
    </w:p>
    <w:p w14:paraId="04CE2969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zaistnienia istotnej zmiany okoliczności powodującej, że wykonanie umowy nie leży w interesie publicznym, czego nie można było przewidzieć w chwili zawarcia umowy, lub w przypadku, gdy dalsze wykonywanie umowy może zagrozić istotnemu interesowi bezpieczeństwa państwa lub bezpieczeństwu publicznemu w terminie 30 dni od dnia powzięcia wiadomości o tych okolicznościach; </w:t>
      </w:r>
    </w:p>
    <w:p w14:paraId="741747F4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nieotrzymania przez Zamawiającego środków budżetowych od dysponenta właściwego stopnia, koniecznych do realizacji niniejszej Umowy;</w:t>
      </w:r>
    </w:p>
    <w:p w14:paraId="3C305F4A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otwarcia likwidacji przez Wykonawcę;</w:t>
      </w:r>
    </w:p>
    <w:p w14:paraId="4E4EF5D0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wydania sądowego nakazu zajęcia majątku Wykonawcy,</w:t>
      </w:r>
    </w:p>
    <w:p w14:paraId="10BC5937" w14:textId="5C2DD304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bezskutecznego upływu terminu wyznaczonego Wykonawcy przez Zamawiającego na zmianę sposobu wykonywania Przedmiotu Umowy, który był wykonywany wadliwie lub w sposób sprzeczny z Umową</w:t>
      </w:r>
      <w:r w:rsidR="00D934DF" w:rsidRPr="008F4E3D">
        <w:rPr>
          <w:rFonts w:ascii="Cambria" w:hAnsi="Cambria"/>
        </w:rPr>
        <w:t xml:space="preserve">, o którym mowa w § 3 ust. </w:t>
      </w:r>
      <w:r w:rsidR="000316D9" w:rsidRPr="008F4E3D">
        <w:rPr>
          <w:rFonts w:ascii="Cambria" w:hAnsi="Cambria"/>
        </w:rPr>
        <w:t>11</w:t>
      </w:r>
      <w:r w:rsidR="00D934DF" w:rsidRPr="008F4E3D">
        <w:rPr>
          <w:rFonts w:ascii="Cambria" w:hAnsi="Cambria"/>
        </w:rPr>
        <w:t xml:space="preserve"> Umowy</w:t>
      </w:r>
      <w:r w:rsidRPr="008F4E3D">
        <w:rPr>
          <w:rFonts w:ascii="Cambria" w:hAnsi="Cambria"/>
        </w:rPr>
        <w:t xml:space="preserve">; </w:t>
      </w:r>
    </w:p>
    <w:p w14:paraId="70AD9AAC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lastRenderedPageBreak/>
        <w:t>ujawnienia przez Wykonawcę osobie trzeciej informacji poufnych dotyczących Zamawiającego.;</w:t>
      </w:r>
    </w:p>
    <w:p w14:paraId="7AE44458" w14:textId="10C1BC0B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Zamawiający co najmniej dwukrotnie stwierdzi, że funkcję Koordynatora pełniła osoba niewskazana w ofercie Wykonawcy lub nie zaakceptowana przez Zamawiającego, </w:t>
      </w:r>
    </w:p>
    <w:p w14:paraId="0F16A772" w14:textId="02F9146C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Wykonawca </w:t>
      </w:r>
      <w:r w:rsidR="005407C5" w:rsidRPr="008F4E3D">
        <w:rPr>
          <w:rFonts w:ascii="Cambria" w:hAnsi="Cambria"/>
        </w:rPr>
        <w:t xml:space="preserve">co najmniej </w:t>
      </w:r>
      <w:r w:rsidRPr="008F4E3D">
        <w:rPr>
          <w:rFonts w:ascii="Cambria" w:hAnsi="Cambria"/>
        </w:rPr>
        <w:t>5</w:t>
      </w:r>
      <w:r w:rsidR="005407C5" w:rsidRPr="008F4E3D">
        <w:rPr>
          <w:rFonts w:ascii="Cambria" w:hAnsi="Cambria"/>
        </w:rPr>
        <w:t>-krotn</w:t>
      </w:r>
      <w:r w:rsidRPr="008F4E3D">
        <w:rPr>
          <w:rFonts w:ascii="Cambria" w:hAnsi="Cambria"/>
        </w:rPr>
        <w:t>ie</w:t>
      </w:r>
      <w:r w:rsidR="005407C5" w:rsidRPr="008F4E3D">
        <w:rPr>
          <w:rFonts w:ascii="Cambria" w:hAnsi="Cambria"/>
        </w:rPr>
        <w:t xml:space="preserve"> </w:t>
      </w:r>
      <w:r w:rsidRPr="008F4E3D">
        <w:rPr>
          <w:rFonts w:ascii="Cambria" w:hAnsi="Cambria"/>
        </w:rPr>
        <w:t>nie świadczył usługi zgodnie z harmonogramem lub zgłoszoną w terminie jego zmianą.</w:t>
      </w:r>
    </w:p>
    <w:p w14:paraId="281F310C" w14:textId="108D751F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Wykonawcy przysługuje prawo do odstąpienia od umowy w przypadku rażącego naruszenia przez Zamawiającego postanowień umowy</w:t>
      </w:r>
      <w:r w:rsidR="00055BA5" w:rsidRPr="008F4E3D">
        <w:rPr>
          <w:rFonts w:ascii="Cambria" w:hAnsi="Cambria"/>
        </w:rPr>
        <w:t xml:space="preserve">, mimo wezwania Zamawiającego na piśmie do zaprzestania naruszeń z wyznaczeniem minimum 7-dniowego terminu, a także </w:t>
      </w:r>
      <w:r w:rsidRPr="008F4E3D">
        <w:rPr>
          <w:rFonts w:ascii="Cambria" w:hAnsi="Cambria"/>
        </w:rPr>
        <w:t xml:space="preserve">w szczególności </w:t>
      </w:r>
      <w:r w:rsidR="00055BA5" w:rsidRPr="008F4E3D">
        <w:rPr>
          <w:rFonts w:ascii="Cambria" w:hAnsi="Cambria"/>
        </w:rPr>
        <w:t xml:space="preserve">w przypadku </w:t>
      </w:r>
      <w:r w:rsidRPr="008F4E3D">
        <w:rPr>
          <w:rFonts w:ascii="Cambria" w:hAnsi="Cambria"/>
        </w:rPr>
        <w:t>braku wypłaty wynagrodzenia lub co najmniej dwukrotnej zwłoki w jego wypłacie przekraczającej każdorazowo 14 dni.</w:t>
      </w:r>
    </w:p>
    <w:p w14:paraId="4B938C5C" w14:textId="33F23E73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Strony mogą skorzystać z prawa do odstąpienia w terminie 30 dni od powzięcia wiedzy o okolicznościach uzasadniających odstąpienie, o których mowa w ust. 2 i 3. Odstąpienie dla skuteczności wymaga zachowania formy pisemnej.</w:t>
      </w:r>
    </w:p>
    <w:p w14:paraId="5A6D084F" w14:textId="7020746B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zastrzega sobie prawo rozwiązania umowy za wypowiedzeniem z okresem wypowiedzenia </w:t>
      </w:r>
      <w:r w:rsidR="00D934DF" w:rsidRPr="008F4E3D">
        <w:rPr>
          <w:rFonts w:ascii="Cambria" w:hAnsi="Cambria"/>
        </w:rPr>
        <w:t>jeden miesiąc,</w:t>
      </w:r>
      <w:r w:rsidRPr="008F4E3D">
        <w:rPr>
          <w:rFonts w:ascii="Cambria" w:hAnsi="Cambria"/>
        </w:rPr>
        <w:t xml:space="preserve"> skutecznym na koniec miesiąca</w:t>
      </w:r>
      <w:r w:rsidR="00D934DF" w:rsidRPr="008F4E3D">
        <w:rPr>
          <w:rFonts w:ascii="Cambria" w:hAnsi="Cambria"/>
        </w:rPr>
        <w:t>, po którym następuje wypowiedzenie.</w:t>
      </w:r>
    </w:p>
    <w:p w14:paraId="46603F9F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Umowa może zostać rozwiązana w każdym czasie za zgodnym porozumieniem Stron.</w:t>
      </w:r>
    </w:p>
    <w:p w14:paraId="378754A8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Poza przypadkami określonymi umową, zastosowanie mają art. 456 i nast. ustawy Pzp.</w:t>
      </w:r>
    </w:p>
    <w:p w14:paraId="6DF4EA05" w14:textId="77777777" w:rsidR="00A832A6" w:rsidRPr="008F4E3D" w:rsidRDefault="00A832A6" w:rsidP="00A832A6">
      <w:pPr>
        <w:spacing w:line="276" w:lineRule="auto"/>
        <w:rPr>
          <w:rFonts w:ascii="Cambria" w:hAnsi="Cambria"/>
        </w:rPr>
      </w:pPr>
      <w:r w:rsidRPr="008F4E3D">
        <w:rPr>
          <w:rFonts w:ascii="Cambria" w:hAnsi="Cambria"/>
        </w:rPr>
        <w:t xml:space="preserve"> </w:t>
      </w:r>
    </w:p>
    <w:p w14:paraId="67C2A925" w14:textId="43DB3E8E" w:rsidR="00A832A6" w:rsidRPr="008F4E3D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8F4E3D">
        <w:rPr>
          <w:rFonts w:ascii="Cambria" w:hAnsi="Cambria"/>
          <w:sz w:val="24"/>
          <w:szCs w:val="24"/>
        </w:rPr>
        <w:t>§</w:t>
      </w:r>
      <w:r w:rsidRPr="008F4E3D">
        <w:rPr>
          <w:rFonts w:ascii="Cambria" w:hAnsi="Cambria"/>
          <w:sz w:val="24"/>
          <w:szCs w:val="24"/>
          <w:lang w:val="pl-PL"/>
        </w:rPr>
        <w:t xml:space="preserve"> </w:t>
      </w:r>
      <w:r w:rsidR="00076572" w:rsidRPr="008F4E3D">
        <w:rPr>
          <w:rFonts w:ascii="Cambria" w:hAnsi="Cambria"/>
          <w:sz w:val="24"/>
          <w:szCs w:val="24"/>
          <w:lang w:val="pl-PL"/>
        </w:rPr>
        <w:t>10</w:t>
      </w:r>
    </w:p>
    <w:p w14:paraId="4C740D3D" w14:textId="72EB8D2B" w:rsidR="00076572" w:rsidRPr="008F4E3D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8F4E3D">
        <w:rPr>
          <w:rFonts w:ascii="Cambria" w:hAnsi="Cambria"/>
          <w:b/>
          <w:bCs/>
          <w:lang w:eastAsia="pl-PL"/>
        </w:rPr>
        <w:t>Ochrona danych osobowych</w:t>
      </w:r>
    </w:p>
    <w:p w14:paraId="31DFCD6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8F4E3D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</w:t>
      </w:r>
      <w:r w:rsidRPr="00C26AC7">
        <w:rPr>
          <w:rFonts w:ascii="Cambria" w:hAnsi="Cambria"/>
          <w:sz w:val="24"/>
          <w:szCs w:val="24"/>
        </w:rPr>
        <w:t xml:space="preserve">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1D8B86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2226E6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zobowiązuje się:</w:t>
      </w:r>
    </w:p>
    <w:p w14:paraId="4971979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25D1A0D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6147D9E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B241FF8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03EB3375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lastRenderedPageBreak/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121B21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4BB25F4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AABE1A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36 godzin od stwierdzenia naruszenia.</w:t>
      </w:r>
    </w:p>
    <w:p w14:paraId="7EFB84B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2209A7C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07D34DB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5058D73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B465217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3C84420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Podwykonawca, winien spełniać te same gwarancje i obowiązki jakie zostały nałożone na Wykonawcę. </w:t>
      </w:r>
    </w:p>
    <w:p w14:paraId="44EA5E8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ponosi pełną odpowiedzialność wobec Zamawiającego za działanie podwykonawcy w zakresie obowiązku ochrony danych.</w:t>
      </w:r>
    </w:p>
    <w:p w14:paraId="6E3A731B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35EC6D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r w:rsidRPr="00C26AC7">
        <w:rPr>
          <w:rFonts w:ascii="Cambria" w:hAnsi="Cambria"/>
          <w:sz w:val="24"/>
          <w:szCs w:val="24"/>
        </w:rPr>
        <w:lastRenderedPageBreak/>
        <w:t>Zamawiającego oraz danych uzyskanych w jakikolwiek inny sposób, zamierzony czy przypadkowy w formie ustnej, pisemnej lub elektronicznej („dane poufne”).</w:t>
      </w:r>
    </w:p>
    <w:p w14:paraId="760040C9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02C24E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5CBB4F2B" w14:textId="030CA7B2" w:rsidR="00A832A6" w:rsidRPr="00C26AC7" w:rsidRDefault="00A832A6" w:rsidP="00B466BB">
      <w:pPr>
        <w:spacing w:line="276" w:lineRule="auto"/>
        <w:ind w:left="48"/>
        <w:jc w:val="center"/>
        <w:rPr>
          <w:rFonts w:ascii="Cambria" w:hAnsi="Cambria"/>
        </w:rPr>
      </w:pPr>
      <w:r w:rsidRPr="00C26AC7">
        <w:rPr>
          <w:rFonts w:ascii="Cambria" w:hAnsi="Cambria"/>
        </w:rPr>
        <w:t xml:space="preserve">   </w:t>
      </w:r>
    </w:p>
    <w:p w14:paraId="18D900C9" w14:textId="368AEB14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1</w:t>
      </w:r>
      <w:r w:rsidRPr="00C74710">
        <w:rPr>
          <w:rFonts w:ascii="Cambria" w:hAnsi="Cambria"/>
          <w:sz w:val="24"/>
          <w:szCs w:val="24"/>
        </w:rPr>
        <w:t xml:space="preserve"> </w:t>
      </w:r>
    </w:p>
    <w:p w14:paraId="0A6933C3" w14:textId="66F388E3" w:rsidR="00076572" w:rsidRPr="00C74710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C74710">
        <w:rPr>
          <w:rFonts w:ascii="Cambria" w:hAnsi="Cambria"/>
          <w:b/>
          <w:bCs/>
          <w:lang w:eastAsia="pl-PL"/>
        </w:rPr>
        <w:t>Osoby do kontaktu</w:t>
      </w:r>
    </w:p>
    <w:p w14:paraId="5B2BD8E6" w14:textId="77777777" w:rsidR="00D934DF" w:rsidRPr="00C74710" w:rsidRDefault="00A832A6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14:paraId="38672C51" w14:textId="63B2BDE5" w:rsidR="00D934DF" w:rsidRPr="00C74710" w:rsidRDefault="00D934DF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Osobą odpowiedzialną za bieżące kontakty z Wykonawcą po stronie Zamawiającego jest: </w:t>
      </w:r>
    </w:p>
    <w:p w14:paraId="691BE70E" w14:textId="77777777" w:rsidR="00D934DF" w:rsidRPr="00C74710" w:rsidRDefault="00D934DF" w:rsidP="00D934DF">
      <w:pPr>
        <w:tabs>
          <w:tab w:val="left" w:pos="284"/>
        </w:tabs>
        <w:ind w:left="360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……………………………………………………………………..….</w:t>
      </w:r>
    </w:p>
    <w:p w14:paraId="6E7BF6CC" w14:textId="25425037" w:rsidR="00D934DF" w:rsidRPr="00C74710" w:rsidRDefault="00D934DF" w:rsidP="00494B56">
      <w:pPr>
        <w:pStyle w:val="Akapitzlist"/>
        <w:numPr>
          <w:ilvl w:val="0"/>
          <w:numId w:val="5"/>
        </w:numPr>
        <w:ind w:left="142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 xml:space="preserve">Osobą odpowiedzialną za bieżące kontakty z Zamawiającym po stronie Wykonawcy jest: </w:t>
      </w:r>
    </w:p>
    <w:p w14:paraId="24B7F3D6" w14:textId="77777777" w:rsidR="00D934DF" w:rsidRPr="00C74710" w:rsidRDefault="00D934DF" w:rsidP="00D934DF">
      <w:pPr>
        <w:tabs>
          <w:tab w:val="left" w:pos="284"/>
        </w:tabs>
        <w:ind w:left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………………………………………………………………………….</w:t>
      </w:r>
    </w:p>
    <w:p w14:paraId="401218CE" w14:textId="3F7FC01B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Wykonawca oświadcza, że zgłoszenia dotyczące realizacji niniejszej Umowy dokonywane będą na adres      e-mail: ………………………… </w:t>
      </w:r>
    </w:p>
    <w:p w14:paraId="1A6FBF6A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O wszelkich zmianach osób, o których mowa w ust. 1 i 2 druga strona zostanie poinformowana w formie pisemnej. Zmiana osób nie stanowi zmiany Umowy</w:t>
      </w:r>
      <w:r w:rsidR="004E3DC1" w:rsidRPr="00C74710">
        <w:rPr>
          <w:rFonts w:ascii="Cambria" w:hAnsi="Cambria"/>
        </w:rPr>
        <w:t>.</w:t>
      </w:r>
    </w:p>
    <w:p w14:paraId="0088445C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 wszelkich zmianach danych, o których mowa w ust. 3 Wykonawca poinformuje pisemnie Zamawiającego.  </w:t>
      </w:r>
    </w:p>
    <w:p w14:paraId="0B02FA7A" w14:textId="46160C4A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Brak możliwości dokonania zgłoszenia dotyczącego realizacji Umowy z powodu nieprzekazania Zamawiającemu pisemnej informacji o zmianie danych, o których mowa w ust. 3 będzie skutkować domniemaniem przyjęcia zgłoszenia. </w:t>
      </w:r>
    </w:p>
    <w:p w14:paraId="67B44A59" w14:textId="17404982" w:rsidR="00A832A6" w:rsidRPr="00E257A3" w:rsidRDefault="00A832A6" w:rsidP="00076572">
      <w:pPr>
        <w:spacing w:line="276" w:lineRule="auto"/>
        <w:rPr>
          <w:rFonts w:ascii="Cambria" w:hAnsi="Cambria"/>
          <w:highlight w:val="yellow"/>
        </w:rPr>
      </w:pPr>
    </w:p>
    <w:p w14:paraId="0A951D90" w14:textId="6BD2F650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2</w:t>
      </w:r>
    </w:p>
    <w:p w14:paraId="10354892" w14:textId="77777777" w:rsidR="00D934DF" w:rsidRPr="00C74710" w:rsidRDefault="00D934DF" w:rsidP="00D934DF">
      <w:pPr>
        <w:spacing w:line="276" w:lineRule="auto"/>
        <w:jc w:val="center"/>
        <w:rPr>
          <w:rFonts w:ascii="Cambria" w:hAnsi="Cambria"/>
          <w:b/>
        </w:rPr>
      </w:pPr>
      <w:r w:rsidRPr="00C74710">
        <w:rPr>
          <w:rFonts w:ascii="Cambria" w:hAnsi="Cambria"/>
          <w:b/>
        </w:rPr>
        <w:t>Zmiany postanowień umowy</w:t>
      </w:r>
    </w:p>
    <w:p w14:paraId="672DD17E" w14:textId="77777777" w:rsidR="00D934DF" w:rsidRPr="00C74710" w:rsidRDefault="00D934DF" w:rsidP="00222E2B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Zamawiający przewiduje możliwość zmian postanowień umowy w sprawie zamówienia w stosunku do treści wybranej oferty, w zakresie:</w:t>
      </w:r>
    </w:p>
    <w:p w14:paraId="63CAC169" w14:textId="77777777" w:rsidR="00D934DF" w:rsidRPr="00C74710" w:rsidRDefault="00D934DF" w:rsidP="00222E2B">
      <w:pPr>
        <w:numPr>
          <w:ilvl w:val="2"/>
          <w:numId w:val="33"/>
        </w:numPr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terminu realizacji przedmiotu umowy w przypadku:</w:t>
      </w:r>
    </w:p>
    <w:p w14:paraId="419CC2F4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zlecenia usług dodatkowych na podstawie art. 455 ust. 1 pkt 3 lub 4 lub </w:t>
      </w:r>
      <w:r w:rsidRPr="00C74710">
        <w:rPr>
          <w:rFonts w:ascii="Cambria" w:hAnsi="Cambria"/>
        </w:rPr>
        <w:br/>
        <w:t>ust. 2 ustawy Pzp,</w:t>
      </w:r>
    </w:p>
    <w:p w14:paraId="35EFE1C8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zaistnienia siły wyższej rozumianej jako zdarzenia pozostające poza kontrolą każdej ze stron, których strony nie mogły przewidzieć ani im zapobiec, i które zakłócają lub uniemożliwiają realizację umowy, takie zdarzenia obejmują </w:t>
      </w:r>
      <w:r w:rsidRPr="00C74710">
        <w:rPr>
          <w:rFonts w:ascii="Cambria" w:hAnsi="Cambria"/>
        </w:rPr>
        <w:br/>
        <w:t>w szczególności: wojny, rewolucje, pożary, powodzie, pandemie, działania terrorystyczne, zakłócenia spowodowane wprowadzeniem zabezpieczeń antyterrorystycznych;</w:t>
      </w:r>
    </w:p>
    <w:p w14:paraId="4EB5990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lastRenderedPageBreak/>
        <w:t xml:space="preserve">przedmiotu (zakresu) i sposobu realizacji umowy, w przypadku wystąpienia okoliczności warunkujących ograniczenie możliwości i/lub celowości wykonywania </w:t>
      </w:r>
      <w:r w:rsidRPr="00C74710">
        <w:rPr>
          <w:rFonts w:ascii="Cambria" w:hAnsi="Cambria" w:cs="Arial"/>
          <w:kern w:val="1"/>
          <w:lang w:eastAsia="ar-SA"/>
        </w:rPr>
        <w:t>przedmiotu umowy</w:t>
      </w:r>
      <w:r w:rsidRPr="00C74710">
        <w:rPr>
          <w:rFonts w:ascii="Cambria" w:hAnsi="Cambria" w:cs="Arial"/>
          <w:kern w:val="1"/>
          <w:lang w:val="x-none" w:eastAsia="ar-SA"/>
        </w:rPr>
        <w:t xml:space="preserve"> w</w:t>
      </w:r>
      <w:r w:rsidRPr="00C74710">
        <w:rPr>
          <w:rFonts w:ascii="Cambria" w:hAnsi="Cambria" w:cs="Arial"/>
          <w:kern w:val="1"/>
          <w:lang w:eastAsia="ar-SA"/>
        </w:rPr>
        <w:t> </w:t>
      </w:r>
      <w:r w:rsidRPr="00C74710">
        <w:rPr>
          <w:rFonts w:ascii="Cambria" w:hAnsi="Cambria" w:cs="Arial"/>
          <w:kern w:val="1"/>
          <w:lang w:val="x-none" w:eastAsia="ar-SA"/>
        </w:rPr>
        <w:t>uzgodnionym zakresie i/lub we wskazany sposób</w:t>
      </w:r>
      <w:r w:rsidRPr="00C74710">
        <w:rPr>
          <w:rFonts w:ascii="Cambria" w:hAnsi="Cambria" w:cs="Arial"/>
          <w:kern w:val="1"/>
          <w:lang w:eastAsia="ar-SA"/>
        </w:rPr>
        <w:t>;</w:t>
      </w:r>
    </w:p>
    <w:p w14:paraId="27BBDC6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t>zmian</w:t>
      </w:r>
      <w:r w:rsidRPr="00C74710">
        <w:rPr>
          <w:rFonts w:ascii="Cambria" w:hAnsi="Cambria" w:cs="Arial"/>
          <w:kern w:val="1"/>
          <w:lang w:eastAsia="ar-SA"/>
        </w:rPr>
        <w:t xml:space="preserve">y </w:t>
      </w:r>
      <w:r w:rsidRPr="00C74710">
        <w:rPr>
          <w:rFonts w:ascii="Cambria" w:hAnsi="Cambria" w:cs="Arial"/>
          <w:kern w:val="1"/>
          <w:lang w:val="x-none" w:eastAsia="ar-SA"/>
        </w:rPr>
        <w:t>danych Zamawiającego lub Wykonawcy (nazwy, siedziby, formy prawnej);</w:t>
      </w:r>
    </w:p>
    <w:p w14:paraId="6D0282B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powszechnie obowiązujących przepisów prawa w zakresie mającym wpływ na realizację przedmiotu zamówienia lub świadczenia Stron;</w:t>
      </w:r>
    </w:p>
    <w:p w14:paraId="145D0AD6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w</w:t>
      </w:r>
      <w:r w:rsidRPr="00C74710">
        <w:rPr>
          <w:rFonts w:ascii="Cambria" w:hAnsi="Cambria"/>
        </w:rPr>
        <w:t>ysokości wynagrodzenia należnego Wykonawcy z uwagi na:</w:t>
      </w:r>
    </w:p>
    <w:p w14:paraId="5075665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stawki podatku od towarów i usług lub podatku akcyzowego;</w:t>
      </w:r>
    </w:p>
    <w:p w14:paraId="42E3229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wysokości minimalnego wynagrodzenia za pracę lub wysokości minimalnej stawki godzinowej ustalonych na podstawie obowiązujących przepisów o minimalnym wynagrodzeniu za pracę;</w:t>
      </w:r>
    </w:p>
    <w:p w14:paraId="1EB1F928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zasad podlegania ubezpieczeniom społecznym lub ubezpieczeniu zdrowotnemu lub wysokości stawki składki na ubezpieczenia społeczne lub zdrowotne;</w:t>
      </w:r>
    </w:p>
    <w:p w14:paraId="2CB03D43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  przypadku  zmian  zasad  gromadzenia  i  wysokości  wpłat  do  pracowniczych  planów kapitałowych, o których mowa w ustawie z dnia 4 października 2018 r. o pracowniczych planach kapitałowych, </w:t>
      </w:r>
    </w:p>
    <w:p w14:paraId="002B02FE" w14:textId="77777777" w:rsidR="00D934DF" w:rsidRPr="00C74710" w:rsidRDefault="00D934DF" w:rsidP="00D934DF">
      <w:pPr>
        <w:tabs>
          <w:tab w:val="left" w:pos="284"/>
        </w:tabs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na zasadach i w  sposób określony w ust. 2-8, jeżeli zmiany te będą miały wpływ na koszty wykonania Umowy przez Wykonawcę;</w:t>
      </w:r>
    </w:p>
    <w:p w14:paraId="0D1E80F9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należnego Wykonawcy w przypadku zaistnienia przesłanki, o której mowa w ust. 1 pkt 5 lit. a, będzie odnosić się wyłącznie do części przedmiotu umowy zrealizowanej, zgodnie z terminami ustalonymi umową, po dniu wejścia w życie przepisów zmieniających stawkę podatku od towarów i usług lub podatku akcyzowego oraz wyłącznie do części przedmiotu umowy, do której zastosowanie znajdzie zmiana stawki podatku od towarów i usług lub podatku akcyzowego.</w:t>
      </w:r>
    </w:p>
    <w:p w14:paraId="66469ADC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a, wartość wynagrodzenia netto oraz ceny jednostkowe netto nie zmienią się, a wartość wynagrodzenia brutto zostanie wyliczona na podstawie nowych przepisów.</w:t>
      </w:r>
    </w:p>
    <w:p w14:paraId="3DAFE04D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w przypadku zaistnienia przesłanki, o której mowa w ust. 1 pkt 5 lit. b - d,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 lub zmian zasad  gromadzenia i  wysokości  wpłat  do  pracowniczych  planów kapitałowych.</w:t>
      </w:r>
    </w:p>
    <w:p w14:paraId="1F3CB43B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b, wynagrodzenie Wykonawcy ulegnie zmianie o kwotę odpowiadającą wzrostowi kosztu Wykonawcy w związku ze zwiększeniem wysokości wynagrodzeń Pracowników świadczących Usługi do wysokości aktualnie obowiązującego minimalnego wynagrodzenia za pracę, </w:t>
      </w:r>
      <w:r w:rsidRPr="00C74710">
        <w:rPr>
          <w:rFonts w:ascii="Cambria" w:eastAsia="SimSun" w:hAnsi="Cambria"/>
          <w:lang w:eastAsia="zh-CN"/>
        </w:rPr>
        <w:lastRenderedPageBreak/>
        <w:t xml:space="preserve">z uwzględnieniem wszystkich obciążeń publicznoprawnych od kwoty wzrostu minimalnego wynagrodzenia. </w:t>
      </w:r>
    </w:p>
    <w:p w14:paraId="76DAEF2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c, wynagrodzenie Wykonawcy ulegnie zmianie o kwotę odpowiadającą zmianie kosztu Wykonawcy ponoszonego w związku z wypłatą wynagrodzenia pracownikom świadczącym usługę.</w:t>
      </w:r>
    </w:p>
    <w:p w14:paraId="4814D1EE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d, wynagrodzenie Wykonawcy ulegnie zmianie o kwotę odpowiadającą zmianie kosztu Wykonawcy ponoszonego </w:t>
      </w:r>
      <w:r w:rsidRPr="00C74710">
        <w:rPr>
          <w:rFonts w:ascii="Cambria" w:eastAsia="SimSun" w:hAnsi="Cambria"/>
          <w:lang w:eastAsia="zh-CN"/>
        </w:rPr>
        <w:br/>
        <w:t>w związku ze zmianą zasad gromadzenia i wysokości wpłat do pracowniczych planów kapitałowych, o których mowa w ustawie z dnia 4 października 2018 r. o pracowniczych planach kapitałowych.</w:t>
      </w:r>
    </w:p>
    <w:p w14:paraId="23C99B9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Obowiązek wykazania wpływu zmian, o których mowa w ust. 1 pkt 5 lit b-d niniejszego paragrafu na zmianę wynagrodzenia  umownego  Wykonawcy należy  do  Wykonawcy  pod  rygorem  odmowy  dokonania zmiany Umowy przez Zamawiającego.</w:t>
      </w:r>
    </w:p>
    <w:p w14:paraId="6AFA09EA" w14:textId="3D91F750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Zmiana może być inicjowana na wniosek Zamawiającego lub Wykonawcy, przy czym strona wnioskująca zobowiązana jest do szczegółowego uzasadnienia proponowanych zmian, np.: </w:t>
      </w:r>
    </w:p>
    <w:p w14:paraId="155B57A3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prawidłowa realizacja przedmiotu zamówienia, gospodarność, efektywność itp. </w:t>
      </w:r>
    </w:p>
    <w:p w14:paraId="6C3DC4FB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uzyskać aprobatę obu stron, </w:t>
      </w:r>
    </w:p>
    <w:p w14:paraId="18BAB6F0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być zgodna z ustawą, w tym w szczególności: </w:t>
      </w:r>
    </w:p>
    <w:p w14:paraId="4E08E270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umowy nie może naruszać zasady zachowania uczciwej konkurencji oraz równego traktowania Wykonawców, </w:t>
      </w:r>
    </w:p>
    <w:p w14:paraId="45E3C6F1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musi być wprowadzona w formie pisemnej pod rygorem nieważności.</w:t>
      </w:r>
    </w:p>
    <w:p w14:paraId="4E53E6BD" w14:textId="77777777" w:rsidR="00D934DF" w:rsidRPr="00C74710" w:rsidRDefault="00D934DF" w:rsidP="00222E2B">
      <w:pPr>
        <w:numPr>
          <w:ilvl w:val="1"/>
          <w:numId w:val="35"/>
        </w:numPr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Nie stanowi  zmiany umowy:</w:t>
      </w:r>
    </w:p>
    <w:p w14:paraId="03C7BCAD" w14:textId="77777777" w:rsidR="00D934DF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danych związanych z obsługą administracyjno–organizacyjną umowy (np. zmiana numeru rachunku bankowego),</w:t>
      </w:r>
    </w:p>
    <w:p w14:paraId="73E5C5E3" w14:textId="02019F8F" w:rsidR="00A832A6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osób wskazanych do kontaktów między stronami.</w:t>
      </w:r>
    </w:p>
    <w:p w14:paraId="50E597EA" w14:textId="77777777" w:rsidR="00A832A6" w:rsidRPr="00C74710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022E2F42" w14:textId="6F4F20EB" w:rsidR="00D934DF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3</w:t>
      </w:r>
    </w:p>
    <w:p w14:paraId="1301CEFE" w14:textId="55529A85" w:rsidR="00A832A6" w:rsidRPr="00C74710" w:rsidRDefault="00D934DF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  <w:lang w:val="pl-PL"/>
        </w:rPr>
        <w:t>Zabezpieczenie należytego wykonania umowy</w:t>
      </w:r>
      <w:r w:rsidR="00A832A6" w:rsidRPr="00C74710">
        <w:rPr>
          <w:rFonts w:ascii="Cambria" w:hAnsi="Cambria"/>
          <w:sz w:val="24"/>
          <w:szCs w:val="24"/>
        </w:rPr>
        <w:t xml:space="preserve"> </w:t>
      </w:r>
    </w:p>
    <w:p w14:paraId="30088E95" w14:textId="2B01E56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Strony uzgodniły, że Wykonawca w dniu zawarcia umowy wniesie zabezpieczenie należytego wykonania umowy w formie ……………….. w wysokości </w:t>
      </w:r>
      <w:r w:rsidR="0053594A" w:rsidRPr="00C74710">
        <w:rPr>
          <w:rFonts w:ascii="Cambria" w:hAnsi="Cambria" w:cs="Cambria"/>
          <w:b/>
          <w:bCs/>
        </w:rPr>
        <w:t>2</w:t>
      </w:r>
      <w:r w:rsidRPr="00C74710">
        <w:rPr>
          <w:rFonts w:ascii="Cambria" w:hAnsi="Cambria" w:cs="Cambria"/>
          <w:b/>
          <w:bCs/>
        </w:rPr>
        <w:t xml:space="preserve"> % ceny brutto przedstawionej w ofercie</w:t>
      </w:r>
      <w:r w:rsidRPr="00C74710">
        <w:rPr>
          <w:rFonts w:ascii="Cambria" w:hAnsi="Cambria" w:cs="Cambria"/>
        </w:rPr>
        <w:t>, co stanowi kwotę: ………………… złotych (słownie: ……………………..) w formie ………………………..</w:t>
      </w:r>
    </w:p>
    <w:p w14:paraId="5352B701" w14:textId="34F8DE01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Zabezpieczenie należytego wykonania umowy ma na celu zabezpieczenie </w:t>
      </w:r>
      <w:r w:rsidRPr="00C74710">
        <w:rPr>
          <w:rFonts w:ascii="Cambria" w:hAnsi="Cambria" w:cs="Cambria"/>
        </w:rPr>
        <w:br/>
        <w:t>i ewentualne zaspokojenie roszczeń Zamawiającego z tytułu niewykonania lub nienależytego wykonania umowy przez Wykonawcę.</w:t>
      </w:r>
    </w:p>
    <w:p w14:paraId="27438924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Beneficjentem zabezpieczenia należytego wykonania umowy jest Zamawiający.</w:t>
      </w:r>
    </w:p>
    <w:p w14:paraId="64F0F382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Koszty zabezpieczenia należytego wykonania umowy ponosi Wykonawca.</w:t>
      </w:r>
    </w:p>
    <w:p w14:paraId="0ABA9C5E" w14:textId="4A698CB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Wykonawca jest zobowiązany zapewnić, aby zabezpieczenie należytego wykonania umowy zachowało moc wiążącą w okresie wykonywania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340D8955" w14:textId="5292698C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lastRenderedPageBreak/>
        <w:t>Zabezpieczenie należytego wykonania umowy, zostanie zwrócone w terminie 30 dni od dnia zakończenia świadczenia usługi.</w:t>
      </w:r>
    </w:p>
    <w:p w14:paraId="065A4ACA" w14:textId="55E7EF8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/>
        <w:contextualSpacing/>
        <w:jc w:val="both"/>
      </w:pPr>
      <w:r w:rsidRPr="00C74710">
        <w:rPr>
          <w:rFonts w:ascii="Cambria" w:hAnsi="Cambria" w:cs="ArialNarrow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50F3D0B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pozostaje w dyspozycji Zamawiającego i zachowuje swoją ważność na czas określony w umowie.</w:t>
      </w:r>
    </w:p>
    <w:p w14:paraId="349BED0E" w14:textId="3DDC2B4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Jeżeli nie zajdzie powód do realizacji zabezpieczenia w całości lub w części, podlega ono zwrotowi Wykonawcy odpowiednio w całości lub w części.</w:t>
      </w:r>
    </w:p>
    <w:p w14:paraId="5CE1F85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4021686" w14:textId="30C75885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Zamawiający ma prawo do potrącenia kar umownych lub innych zobowiązań finansowych Wykonawcy wobec Zamawiającego z zabezpieczenia należytego wykonania przedmiotu umowy,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14:paraId="798FDA13" w14:textId="78792CE1" w:rsidR="004E3DC1" w:rsidRPr="00C74710" w:rsidRDefault="004E3DC1" w:rsidP="00AF4BC0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  <w:spacing w:val="6"/>
        </w:rPr>
        <w:t xml:space="preserve">W sytuacji, gdy </w:t>
      </w:r>
      <w:r w:rsidRPr="00C74710">
        <w:rPr>
          <w:rFonts w:ascii="Cambria" w:hAnsi="Cambria" w:cs="Cambria"/>
          <w:spacing w:val="4"/>
        </w:rPr>
        <w:t>wystąpi konieczność przedłużenia terminu realizacji umowy,</w:t>
      </w:r>
      <w:r w:rsidRPr="00C74710">
        <w:rPr>
          <w:rFonts w:ascii="Cambria" w:hAnsi="Cambria" w:cs="Cambria"/>
          <w:spacing w:val="7"/>
        </w:rPr>
        <w:t xml:space="preserve"> o którym mowa w § 2 ust. 1 Umowy, Wykonawca </w:t>
      </w:r>
      <w:r w:rsidRPr="00C74710">
        <w:rPr>
          <w:rFonts w:ascii="Cambria" w:hAnsi="Cambria" w:cs="Cambria"/>
          <w:spacing w:val="9"/>
        </w:rPr>
        <w:t xml:space="preserve">przed zawarciem aneksu, zobowiązany jest do przedłużenia terminu </w:t>
      </w:r>
      <w:r w:rsidRPr="00C74710">
        <w:rPr>
          <w:rFonts w:ascii="Cambria" w:hAnsi="Cambria" w:cs="Cambria"/>
          <w:spacing w:val="6"/>
        </w:rPr>
        <w:t xml:space="preserve">ważności wniesionego zabezpieczenia należytego wykonania umowy, albo jeśli nie jest to </w:t>
      </w:r>
      <w:r w:rsidRPr="00C74710">
        <w:rPr>
          <w:rFonts w:ascii="Cambria" w:hAnsi="Cambria" w:cs="Cambria"/>
          <w:spacing w:val="8"/>
        </w:rPr>
        <w:t xml:space="preserve">możliwe, do wniesienia nowego zabezpieczenia, na warunkach zaakceptowanych przez </w:t>
      </w:r>
      <w:r w:rsidRPr="00C74710">
        <w:rPr>
          <w:rFonts w:ascii="Cambria" w:hAnsi="Cambria" w:cs="Cambria"/>
          <w:spacing w:val="5"/>
        </w:rPr>
        <w:t>Zamawiającego, na okres wynikający z aneksu do umowy.</w:t>
      </w:r>
    </w:p>
    <w:p w14:paraId="6EB4683A" w14:textId="0CD6C073" w:rsidR="00A832A6" w:rsidRPr="00C74710" w:rsidRDefault="00A832A6" w:rsidP="00A832A6">
      <w:pPr>
        <w:spacing w:line="276" w:lineRule="auto"/>
        <w:rPr>
          <w:rFonts w:ascii="Cambria" w:hAnsi="Cambria"/>
        </w:rPr>
      </w:pPr>
    </w:p>
    <w:p w14:paraId="1A0F7BF9" w14:textId="62743CFB" w:rsidR="00A832A6" w:rsidRPr="00664426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664426">
        <w:rPr>
          <w:rFonts w:ascii="Cambria" w:hAnsi="Cambria"/>
          <w:sz w:val="24"/>
          <w:szCs w:val="24"/>
        </w:rPr>
        <w:t>§ 1</w:t>
      </w:r>
      <w:r w:rsidR="00076572" w:rsidRPr="00664426">
        <w:rPr>
          <w:rFonts w:ascii="Cambria" w:hAnsi="Cambria"/>
          <w:sz w:val="24"/>
          <w:szCs w:val="24"/>
          <w:lang w:val="pl-PL"/>
        </w:rPr>
        <w:t>4</w:t>
      </w:r>
    </w:p>
    <w:p w14:paraId="20545FCC" w14:textId="138027FE" w:rsidR="00076572" w:rsidRPr="00664426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664426">
        <w:rPr>
          <w:rFonts w:ascii="Cambria" w:hAnsi="Cambria"/>
          <w:b/>
          <w:bCs/>
          <w:lang w:eastAsia="pl-PL"/>
        </w:rPr>
        <w:t>Postanowienia końcowe</w:t>
      </w:r>
    </w:p>
    <w:p w14:paraId="5F13BF85" w14:textId="0DADA692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Mogące wyniknąć ze stosunku objętego umową spory, strony poddają pod rozstrzygnięcie Sądu właściwego miejscowo dla Zamawiającego.</w:t>
      </w:r>
    </w:p>
    <w:p w14:paraId="13A736C6" w14:textId="75BCB0AD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Zamawiający zastrzega sobie prawo kontroli i nadzoru wykonywanych przez Wykonawcę usług</w:t>
      </w:r>
      <w:r w:rsidR="004E3DC1" w:rsidRPr="00664426">
        <w:rPr>
          <w:rFonts w:ascii="Cambria" w:hAnsi="Cambria"/>
          <w:sz w:val="24"/>
          <w:szCs w:val="24"/>
        </w:rPr>
        <w:t>, w tym w miejscu zamieszkania każdej osoby, na rzecz której usługa będzie świadczona.</w:t>
      </w:r>
    </w:p>
    <w:p w14:paraId="10ECFB29" w14:textId="04306F81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Do  spraw  nie  unormowanych  w niniejszej umowie mają zastosowanie przepisy </w:t>
      </w:r>
      <w:r w:rsidR="00B719AA" w:rsidRPr="00664426">
        <w:rPr>
          <w:rFonts w:ascii="Cambria" w:hAnsi="Cambria"/>
          <w:sz w:val="24"/>
          <w:szCs w:val="24"/>
        </w:rPr>
        <w:t xml:space="preserve">prawa powszechnie obowiązującego, a w szczególności </w:t>
      </w:r>
      <w:r w:rsidRPr="00664426">
        <w:rPr>
          <w:rFonts w:ascii="Cambria" w:hAnsi="Cambria"/>
          <w:sz w:val="24"/>
          <w:szCs w:val="24"/>
        </w:rPr>
        <w:t xml:space="preserve">Kodeksu Cywilnego oraz Ustawy z dnia </w:t>
      </w:r>
      <w:r w:rsidR="004E3DC1" w:rsidRPr="00664426">
        <w:rPr>
          <w:rFonts w:ascii="Cambria" w:hAnsi="Cambria"/>
          <w:sz w:val="24"/>
          <w:szCs w:val="24"/>
        </w:rPr>
        <w:t>11 września</w:t>
      </w:r>
      <w:r w:rsidRPr="00664426">
        <w:rPr>
          <w:rFonts w:ascii="Cambria" w:hAnsi="Cambria"/>
          <w:sz w:val="24"/>
          <w:szCs w:val="24"/>
        </w:rPr>
        <w:t xml:space="preserve"> </w:t>
      </w:r>
      <w:r w:rsidR="004E3DC1" w:rsidRPr="00664426">
        <w:rPr>
          <w:rFonts w:ascii="Cambria" w:hAnsi="Cambria"/>
          <w:sz w:val="24"/>
          <w:szCs w:val="24"/>
        </w:rPr>
        <w:t>2019</w:t>
      </w:r>
      <w:r w:rsidRPr="00664426">
        <w:rPr>
          <w:rFonts w:ascii="Cambria" w:hAnsi="Cambria"/>
          <w:sz w:val="24"/>
          <w:szCs w:val="24"/>
        </w:rPr>
        <w:t xml:space="preserve"> roku Prawo zamówień</w:t>
      </w:r>
      <w:r w:rsidR="004E3DC1" w:rsidRPr="00664426">
        <w:rPr>
          <w:rFonts w:ascii="Cambria" w:hAnsi="Cambria"/>
          <w:sz w:val="24"/>
          <w:szCs w:val="24"/>
        </w:rPr>
        <w:t xml:space="preserve"> publicznych</w:t>
      </w:r>
      <w:r w:rsidRPr="00664426">
        <w:rPr>
          <w:rFonts w:ascii="Cambria" w:hAnsi="Cambria"/>
          <w:sz w:val="24"/>
          <w:szCs w:val="24"/>
        </w:rPr>
        <w:t>.</w:t>
      </w:r>
    </w:p>
    <w:p w14:paraId="7EC212F8" w14:textId="5A9F09CA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Umowę sporządzono w dwóch jednobrzmiących egzemplarzach – jeden dla Zamawiającego i jeden dla Wykonawcy.</w:t>
      </w:r>
    </w:p>
    <w:p w14:paraId="765EA29C" w14:textId="77777777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lastRenderedPageBreak/>
        <w:t>Załącznikami do niniejszej umowy są:</w:t>
      </w:r>
    </w:p>
    <w:p w14:paraId="279137E1" w14:textId="03A2AFA1" w:rsidR="00A832A6" w:rsidRPr="00664426" w:rsidRDefault="004E3DC1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Specyfikacja Warunków Zamówienia </w:t>
      </w:r>
      <w:r w:rsidR="00A832A6" w:rsidRPr="00664426">
        <w:rPr>
          <w:rFonts w:ascii="Cambria" w:hAnsi="Cambria"/>
          <w:sz w:val="24"/>
          <w:szCs w:val="24"/>
        </w:rPr>
        <w:t>– Zał. Nr 1.</w:t>
      </w:r>
    </w:p>
    <w:p w14:paraId="09197A4C" w14:textId="77777777" w:rsidR="00A832A6" w:rsidRPr="00664426" w:rsidRDefault="00A832A6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Oferta Wykonawcy – Zał. Nr 2. </w:t>
      </w:r>
    </w:p>
    <w:p w14:paraId="31757AFF" w14:textId="77777777" w:rsidR="00A832A6" w:rsidRPr="00664426" w:rsidRDefault="00A832A6" w:rsidP="00A832A6">
      <w:pPr>
        <w:spacing w:line="276" w:lineRule="auto"/>
        <w:rPr>
          <w:rFonts w:ascii="Cambria" w:hAnsi="Cambria"/>
        </w:rPr>
      </w:pPr>
    </w:p>
    <w:p w14:paraId="02FC43C2" w14:textId="77777777" w:rsidR="00A832A6" w:rsidRPr="00664426" w:rsidRDefault="00A832A6" w:rsidP="00A832A6">
      <w:pPr>
        <w:pStyle w:val="Standard"/>
        <w:spacing w:line="276" w:lineRule="auto"/>
        <w:rPr>
          <w:rFonts w:ascii="Cambria" w:hAnsi="Cambria" w:cs="Calibri"/>
          <w:lang w:val="pl-PL"/>
        </w:rPr>
      </w:pPr>
      <w:r w:rsidRPr="00664426">
        <w:rPr>
          <w:rFonts w:ascii="Cambria" w:hAnsi="Cambria"/>
          <w:lang w:val="pl-PL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460862" w:rsidRPr="00664426" w14:paraId="2C601BDA" w14:textId="77777777" w:rsidTr="00A87C6C">
        <w:tc>
          <w:tcPr>
            <w:tcW w:w="4605" w:type="dxa"/>
            <w:shd w:val="clear" w:color="auto" w:fill="auto"/>
          </w:tcPr>
          <w:p w14:paraId="22C02905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40F2597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</w:tr>
      <w:tr w:rsidR="00A832A6" w:rsidRPr="00460862" w14:paraId="3D263528" w14:textId="77777777" w:rsidTr="00A87C6C">
        <w:tc>
          <w:tcPr>
            <w:tcW w:w="4605" w:type="dxa"/>
            <w:shd w:val="clear" w:color="auto" w:fill="auto"/>
          </w:tcPr>
          <w:p w14:paraId="7E19554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14:paraId="2CEA8CBF" w14:textId="77777777" w:rsidR="00A832A6" w:rsidRPr="00460862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/WYKONAWCA/</w:t>
            </w:r>
          </w:p>
        </w:tc>
      </w:tr>
    </w:tbl>
    <w:p w14:paraId="7DD21B17" w14:textId="77777777" w:rsidR="001E2B66" w:rsidRPr="00460862" w:rsidRDefault="001E2B66">
      <w:pPr>
        <w:rPr>
          <w:rFonts w:ascii="Cambria" w:hAnsi="Cambria"/>
        </w:rPr>
      </w:pPr>
    </w:p>
    <w:sectPr w:rsidR="001E2B66" w:rsidRPr="0046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C2A0" w14:textId="77777777" w:rsidR="00DA61E0" w:rsidRDefault="00DA61E0" w:rsidP="00A832A6">
      <w:r>
        <w:separator/>
      </w:r>
    </w:p>
  </w:endnote>
  <w:endnote w:type="continuationSeparator" w:id="0">
    <w:p w14:paraId="629910AC" w14:textId="77777777" w:rsidR="00DA61E0" w:rsidRDefault="00DA61E0" w:rsidP="00A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A8AE" w14:textId="77777777" w:rsidR="00DA61E0" w:rsidRDefault="00DA61E0" w:rsidP="00A832A6">
      <w:r>
        <w:separator/>
      </w:r>
    </w:p>
  </w:footnote>
  <w:footnote w:type="continuationSeparator" w:id="0">
    <w:p w14:paraId="59479EF1" w14:textId="77777777" w:rsidR="00DA61E0" w:rsidRDefault="00DA61E0" w:rsidP="00A832A6">
      <w:r>
        <w:continuationSeparator/>
      </w:r>
    </w:p>
  </w:footnote>
  <w:footnote w:id="1">
    <w:p w14:paraId="06B7E6A3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5817AC97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1F451199" w14:textId="77777777" w:rsidR="00EF184B" w:rsidRDefault="00EF184B" w:rsidP="00EF184B">
      <w:pPr>
        <w:pStyle w:val="Tekstprzypisudolnego"/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14:paraId="38B0FA0E" w14:textId="4BE1C78F" w:rsidR="001F5BEF" w:rsidRDefault="001F5BEF" w:rsidP="001F5BEF">
      <w:pPr>
        <w:pStyle w:val="Tekstprzypisudolnego"/>
      </w:pPr>
      <w:bookmarkStart w:id="5" w:name="_Hlk134356185"/>
      <w:r>
        <w:rPr>
          <w:rStyle w:val="Odwoanieprzypisudolnego"/>
        </w:rPr>
        <w:footnoteRef/>
      </w:r>
      <w:r>
        <w:t xml:space="preserve"> </w:t>
      </w:r>
      <w:r w:rsidRPr="007276AB">
        <w:t>Jeżeli umowa została zawarta po upływie 180 dni od dnia upływu terminu składania ofert, początkowym terminem ustalenia zmiany wynagrodzenia jest dzień otwarcia ofert</w:t>
      </w:r>
      <w:r>
        <w:t xml:space="preserve">. W takim przypadku, zapis w tym miejscu otrzymuje brzmienie </w:t>
      </w:r>
      <w:r w:rsidRPr="00E3196E">
        <w:t>„…</w:t>
      </w:r>
      <w:r w:rsidR="002A1A7C" w:rsidRPr="00E3196E">
        <w:rPr>
          <w:lang w:val="pl-PL"/>
        </w:rPr>
        <w:t>6</w:t>
      </w:r>
      <w:r w:rsidRPr="00E3196E">
        <w:t xml:space="preserve"> miesięcy po </w:t>
      </w:r>
      <w:r>
        <w:t>dniu otwarcia ofert …”. Analogicznej zmiany strony dokonują w zapisach kolejnych.</w:t>
      </w:r>
      <w:bookmarkEnd w:id="5"/>
    </w:p>
  </w:footnote>
  <w:footnote w:id="5">
    <w:p w14:paraId="1FEF2369" w14:textId="77777777" w:rsidR="0029597E" w:rsidRDefault="0029597E" w:rsidP="0029597E">
      <w:pPr>
        <w:pStyle w:val="Tekstprzypisudolnego"/>
        <w:ind w:left="142" w:hanging="142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5E09F7">
        <w:rPr>
          <w:rFonts w:ascii="Cambria" w:hAnsi="Cambria"/>
        </w:rPr>
        <w:t>Jeżeli z treści oferty Wykonawcy wynikać będzie, iż Wykonawca poszczególne części zamówienia zamierza powierzyć podwykonawcy (podwykonawcom).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" w15:restartNumberingAfterBreak="0">
    <w:nsid w:val="00000034"/>
    <w:multiLevelType w:val="multilevel"/>
    <w:tmpl w:val="00000034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  <w:rPr>
        <w:rFonts w:ascii="Cambria" w:hAnsi="Cambria" w:cs="Cambr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39"/>
    <w:multiLevelType w:val="singleLevel"/>
    <w:tmpl w:val="00000039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/>
        <w:color w:val="000000"/>
        <w:spacing w:val="5"/>
        <w:sz w:val="24"/>
        <w:szCs w:val="24"/>
        <w:lang w:eastAsia="en-US"/>
      </w:rPr>
    </w:lvl>
  </w:abstractNum>
  <w:abstractNum w:abstractNumId="3" w15:restartNumberingAfterBreak="0">
    <w:nsid w:val="010B3023"/>
    <w:multiLevelType w:val="hybridMultilevel"/>
    <w:tmpl w:val="A80EA898"/>
    <w:lvl w:ilvl="0" w:tplc="829AC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32E70"/>
    <w:multiLevelType w:val="hybridMultilevel"/>
    <w:tmpl w:val="8BE449C0"/>
    <w:lvl w:ilvl="0" w:tplc="B502AA1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2F35A">
      <w:start w:val="1"/>
      <w:numFmt w:val="decimal"/>
      <w:lvlText w:val="%2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C09D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391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1B7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6C9E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0F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978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B97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C60"/>
    <w:multiLevelType w:val="hybridMultilevel"/>
    <w:tmpl w:val="6338E8C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EB3B31"/>
    <w:multiLevelType w:val="hybridMultilevel"/>
    <w:tmpl w:val="2E5E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7551"/>
    <w:multiLevelType w:val="hybridMultilevel"/>
    <w:tmpl w:val="6DC459B8"/>
    <w:lvl w:ilvl="0" w:tplc="6B005A0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72E32"/>
    <w:multiLevelType w:val="hybridMultilevel"/>
    <w:tmpl w:val="C346E47E"/>
    <w:lvl w:ilvl="0" w:tplc="A4E45DE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548C"/>
    <w:multiLevelType w:val="multilevel"/>
    <w:tmpl w:val="D4A0808A"/>
    <w:lvl w:ilvl="0">
      <w:start w:val="4"/>
      <w:numFmt w:val="decimal"/>
      <w:pStyle w:val="Listanumerowana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2B70721"/>
    <w:multiLevelType w:val="hybridMultilevel"/>
    <w:tmpl w:val="ED988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8AE2A59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0AC3"/>
    <w:multiLevelType w:val="hybridMultilevel"/>
    <w:tmpl w:val="23DAD43C"/>
    <w:lvl w:ilvl="0" w:tplc="10A6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5337"/>
    <w:multiLevelType w:val="hybridMultilevel"/>
    <w:tmpl w:val="80B8A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3E2"/>
    <w:multiLevelType w:val="multilevel"/>
    <w:tmpl w:val="5406EB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FD75F3"/>
    <w:multiLevelType w:val="hybridMultilevel"/>
    <w:tmpl w:val="942601B2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5D039A"/>
    <w:multiLevelType w:val="hybridMultilevel"/>
    <w:tmpl w:val="DCA6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338A"/>
    <w:multiLevelType w:val="hybridMultilevel"/>
    <w:tmpl w:val="C0A61338"/>
    <w:lvl w:ilvl="0" w:tplc="D944B23E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E116045"/>
    <w:multiLevelType w:val="hybridMultilevel"/>
    <w:tmpl w:val="2CC6F576"/>
    <w:lvl w:ilvl="0" w:tplc="7B9814CE">
      <w:start w:val="1"/>
      <w:numFmt w:val="decimal"/>
      <w:lvlText w:val="%1."/>
      <w:lvlJc w:val="left"/>
      <w:pPr>
        <w:ind w:left="740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18E"/>
    <w:multiLevelType w:val="hybridMultilevel"/>
    <w:tmpl w:val="0A3ABBF8"/>
    <w:lvl w:ilvl="0" w:tplc="AB1CCA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B0580"/>
    <w:multiLevelType w:val="hybridMultilevel"/>
    <w:tmpl w:val="15D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366"/>
    <w:multiLevelType w:val="multilevel"/>
    <w:tmpl w:val="C7D48498"/>
    <w:lvl w:ilvl="0">
      <w:start w:val="2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Cambria" w:hAnsi="Cambria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348"/>
    <w:multiLevelType w:val="hybridMultilevel"/>
    <w:tmpl w:val="C3C4E034"/>
    <w:lvl w:ilvl="0" w:tplc="B3B49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D20B3"/>
    <w:multiLevelType w:val="hybridMultilevel"/>
    <w:tmpl w:val="3ABC9056"/>
    <w:lvl w:ilvl="0" w:tplc="AF3871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D7178"/>
    <w:multiLevelType w:val="hybridMultilevel"/>
    <w:tmpl w:val="EC6C8222"/>
    <w:lvl w:ilvl="0" w:tplc="E890A1C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340B4"/>
    <w:multiLevelType w:val="multilevel"/>
    <w:tmpl w:val="A21C7FEA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A7024E9"/>
    <w:multiLevelType w:val="hybridMultilevel"/>
    <w:tmpl w:val="69C6348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20F5A"/>
    <w:multiLevelType w:val="hybridMultilevel"/>
    <w:tmpl w:val="2A4C10A0"/>
    <w:lvl w:ilvl="0" w:tplc="C5A4B1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E20CA1"/>
    <w:multiLevelType w:val="hybridMultilevel"/>
    <w:tmpl w:val="5044C46A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40F82"/>
    <w:multiLevelType w:val="hybridMultilevel"/>
    <w:tmpl w:val="075E14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30218D4">
      <w:start w:val="1"/>
      <w:numFmt w:val="lowerLetter"/>
      <w:lvlText w:val="%2)"/>
      <w:lvlJc w:val="left"/>
      <w:pPr>
        <w:ind w:left="2703" w:hanging="8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2446FBEE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262B56"/>
    <w:multiLevelType w:val="hybridMultilevel"/>
    <w:tmpl w:val="D9C054E8"/>
    <w:lvl w:ilvl="0" w:tplc="8CB8D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4E51"/>
    <w:multiLevelType w:val="hybridMultilevel"/>
    <w:tmpl w:val="4724AF3A"/>
    <w:lvl w:ilvl="0" w:tplc="5CFE15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6F4F"/>
    <w:multiLevelType w:val="hybridMultilevel"/>
    <w:tmpl w:val="DAE05F74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8D318A9"/>
    <w:multiLevelType w:val="hybridMultilevel"/>
    <w:tmpl w:val="958A53C8"/>
    <w:lvl w:ilvl="0" w:tplc="0415001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5619EB"/>
    <w:multiLevelType w:val="hybridMultilevel"/>
    <w:tmpl w:val="2286BB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7F2"/>
    <w:multiLevelType w:val="hybridMultilevel"/>
    <w:tmpl w:val="AE4AF354"/>
    <w:lvl w:ilvl="0" w:tplc="99CEF9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3" w15:restartNumberingAfterBreak="0">
    <w:nsid w:val="7EE15557"/>
    <w:multiLevelType w:val="multilevel"/>
    <w:tmpl w:val="A8F8C4CC"/>
    <w:lvl w:ilvl="0">
      <w:start w:val="1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Cambria" w:hAnsi="Cambria" w:cs="Arial" w:hint="default"/>
        <w:b w:val="0"/>
        <w:i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Cambria" w:hAnsi="Cambria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31"/>
  </w:num>
  <w:num w:numId="5">
    <w:abstractNumId w:val="27"/>
  </w:num>
  <w:num w:numId="6">
    <w:abstractNumId w:val="26"/>
  </w:num>
  <w:num w:numId="7">
    <w:abstractNumId w:val="4"/>
  </w:num>
  <w:num w:numId="8">
    <w:abstractNumId w:val="8"/>
  </w:num>
  <w:num w:numId="9">
    <w:abstractNumId w:val="23"/>
  </w:num>
  <w:num w:numId="10">
    <w:abstractNumId w:val="16"/>
  </w:num>
  <w:num w:numId="11">
    <w:abstractNumId w:val="3"/>
  </w:num>
  <w:num w:numId="12">
    <w:abstractNumId w:val="36"/>
  </w:num>
  <w:num w:numId="13">
    <w:abstractNumId w:val="5"/>
  </w:num>
  <w:num w:numId="14">
    <w:abstractNumId w:val="17"/>
  </w:num>
  <w:num w:numId="15">
    <w:abstractNumId w:val="13"/>
  </w:num>
  <w:num w:numId="16">
    <w:abstractNumId w:val="40"/>
  </w:num>
  <w:num w:numId="17">
    <w:abstractNumId w:val="10"/>
  </w:num>
  <w:num w:numId="18">
    <w:abstractNumId w:val="28"/>
  </w:num>
  <w:num w:numId="19">
    <w:abstractNumId w:val="18"/>
  </w:num>
  <w:num w:numId="20">
    <w:abstractNumId w:val="6"/>
  </w:num>
  <w:num w:numId="21">
    <w:abstractNumId w:val="15"/>
  </w:num>
  <w:num w:numId="22">
    <w:abstractNumId w:val="12"/>
  </w:num>
  <w:num w:numId="23">
    <w:abstractNumId w:val="30"/>
  </w:num>
  <w:num w:numId="24">
    <w:abstractNumId w:val="24"/>
  </w:num>
  <w:num w:numId="25">
    <w:abstractNumId w:val="20"/>
  </w:num>
  <w:num w:numId="26">
    <w:abstractNumId w:val="25"/>
  </w:num>
  <w:num w:numId="27">
    <w:abstractNumId w:val="21"/>
  </w:num>
  <w:num w:numId="28">
    <w:abstractNumId w:val="42"/>
  </w:num>
  <w:num w:numId="29">
    <w:abstractNumId w:val="35"/>
  </w:num>
  <w:num w:numId="30">
    <w:abstractNumId w:val="41"/>
  </w:num>
  <w:num w:numId="31">
    <w:abstractNumId w:val="11"/>
  </w:num>
  <w:num w:numId="32">
    <w:abstractNumId w:val="34"/>
  </w:num>
  <w:num w:numId="33">
    <w:abstractNumId w:val="43"/>
  </w:num>
  <w:num w:numId="34">
    <w:abstractNumId w:val="19"/>
  </w:num>
  <w:num w:numId="35">
    <w:abstractNumId w:val="2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37"/>
  </w:num>
  <w:num w:numId="40">
    <w:abstractNumId w:val="1"/>
  </w:num>
  <w:num w:numId="41">
    <w:abstractNumId w:val="2"/>
  </w:num>
  <w:num w:numId="42">
    <w:abstractNumId w:val="7"/>
  </w:num>
  <w:num w:numId="43">
    <w:abstractNumId w:val="29"/>
  </w:num>
  <w:num w:numId="44">
    <w:abstractNumId w:val="39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Jackowski">
    <w15:presenceInfo w15:providerId="None" w15:userId="Tomasz Jac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A6"/>
    <w:rsid w:val="00025248"/>
    <w:rsid w:val="000316D9"/>
    <w:rsid w:val="00047FAE"/>
    <w:rsid w:val="00055BA5"/>
    <w:rsid w:val="00076572"/>
    <w:rsid w:val="000B5608"/>
    <w:rsid w:val="000C6253"/>
    <w:rsid w:val="000F33FF"/>
    <w:rsid w:val="00105600"/>
    <w:rsid w:val="001151A3"/>
    <w:rsid w:val="00150BED"/>
    <w:rsid w:val="00172C2F"/>
    <w:rsid w:val="001A28C1"/>
    <w:rsid w:val="001B0FC6"/>
    <w:rsid w:val="001E2B66"/>
    <w:rsid w:val="001F5BEF"/>
    <w:rsid w:val="00222E2B"/>
    <w:rsid w:val="0025073B"/>
    <w:rsid w:val="00260E28"/>
    <w:rsid w:val="0029597E"/>
    <w:rsid w:val="002A1A7C"/>
    <w:rsid w:val="002B3E06"/>
    <w:rsid w:val="002B59D1"/>
    <w:rsid w:val="00313005"/>
    <w:rsid w:val="003227B5"/>
    <w:rsid w:val="0032701C"/>
    <w:rsid w:val="003301CB"/>
    <w:rsid w:val="003411A1"/>
    <w:rsid w:val="00350ABA"/>
    <w:rsid w:val="003C2722"/>
    <w:rsid w:val="003D7618"/>
    <w:rsid w:val="003F2E51"/>
    <w:rsid w:val="00454267"/>
    <w:rsid w:val="00460862"/>
    <w:rsid w:val="0046627D"/>
    <w:rsid w:val="00494B56"/>
    <w:rsid w:val="004A31EC"/>
    <w:rsid w:val="004B3073"/>
    <w:rsid w:val="004C60CB"/>
    <w:rsid w:val="004D4060"/>
    <w:rsid w:val="004E3DC1"/>
    <w:rsid w:val="00501E6C"/>
    <w:rsid w:val="00525928"/>
    <w:rsid w:val="0053594A"/>
    <w:rsid w:val="005407C5"/>
    <w:rsid w:val="00557E52"/>
    <w:rsid w:val="0057321D"/>
    <w:rsid w:val="00586FB5"/>
    <w:rsid w:val="005A2C10"/>
    <w:rsid w:val="005A7523"/>
    <w:rsid w:val="005C0A16"/>
    <w:rsid w:val="005C1ED0"/>
    <w:rsid w:val="005E272A"/>
    <w:rsid w:val="006009E1"/>
    <w:rsid w:val="0060192E"/>
    <w:rsid w:val="006107A5"/>
    <w:rsid w:val="00625673"/>
    <w:rsid w:val="00630C90"/>
    <w:rsid w:val="006334CC"/>
    <w:rsid w:val="00640159"/>
    <w:rsid w:val="00664426"/>
    <w:rsid w:val="00674EC3"/>
    <w:rsid w:val="00681C4D"/>
    <w:rsid w:val="006909E3"/>
    <w:rsid w:val="006A49A9"/>
    <w:rsid w:val="006A61D8"/>
    <w:rsid w:val="006B2CF1"/>
    <w:rsid w:val="006B7728"/>
    <w:rsid w:val="0070615C"/>
    <w:rsid w:val="0072381B"/>
    <w:rsid w:val="00730EC1"/>
    <w:rsid w:val="00747FA6"/>
    <w:rsid w:val="007658CB"/>
    <w:rsid w:val="007777CC"/>
    <w:rsid w:val="007B6517"/>
    <w:rsid w:val="007D5E10"/>
    <w:rsid w:val="007F13BF"/>
    <w:rsid w:val="007F7495"/>
    <w:rsid w:val="00806F47"/>
    <w:rsid w:val="00834620"/>
    <w:rsid w:val="008604EA"/>
    <w:rsid w:val="008639E5"/>
    <w:rsid w:val="008A0899"/>
    <w:rsid w:val="008A4DBC"/>
    <w:rsid w:val="008C67A4"/>
    <w:rsid w:val="008F4E3D"/>
    <w:rsid w:val="00925859"/>
    <w:rsid w:val="00964ADC"/>
    <w:rsid w:val="009708E7"/>
    <w:rsid w:val="00985B8F"/>
    <w:rsid w:val="00991F92"/>
    <w:rsid w:val="009D6A22"/>
    <w:rsid w:val="009E28D8"/>
    <w:rsid w:val="009E7D79"/>
    <w:rsid w:val="00A2424C"/>
    <w:rsid w:val="00A461DA"/>
    <w:rsid w:val="00A54003"/>
    <w:rsid w:val="00A54D77"/>
    <w:rsid w:val="00A81857"/>
    <w:rsid w:val="00A832A6"/>
    <w:rsid w:val="00AD30BA"/>
    <w:rsid w:val="00AF4BC0"/>
    <w:rsid w:val="00B07148"/>
    <w:rsid w:val="00B466BB"/>
    <w:rsid w:val="00B719AA"/>
    <w:rsid w:val="00B80EC4"/>
    <w:rsid w:val="00BA5B49"/>
    <w:rsid w:val="00BE2F58"/>
    <w:rsid w:val="00BF31E0"/>
    <w:rsid w:val="00C2376D"/>
    <w:rsid w:val="00C261D6"/>
    <w:rsid w:val="00C26AC7"/>
    <w:rsid w:val="00C3166B"/>
    <w:rsid w:val="00C74710"/>
    <w:rsid w:val="00C8249B"/>
    <w:rsid w:val="00CB3865"/>
    <w:rsid w:val="00CD0845"/>
    <w:rsid w:val="00CD7661"/>
    <w:rsid w:val="00D02B4D"/>
    <w:rsid w:val="00D24E5E"/>
    <w:rsid w:val="00D32748"/>
    <w:rsid w:val="00D40628"/>
    <w:rsid w:val="00D65985"/>
    <w:rsid w:val="00D934DF"/>
    <w:rsid w:val="00DA457A"/>
    <w:rsid w:val="00DA61E0"/>
    <w:rsid w:val="00DB0420"/>
    <w:rsid w:val="00DE0FD4"/>
    <w:rsid w:val="00E1162D"/>
    <w:rsid w:val="00E257A3"/>
    <w:rsid w:val="00E301B3"/>
    <w:rsid w:val="00E3196E"/>
    <w:rsid w:val="00E35B16"/>
    <w:rsid w:val="00E650BB"/>
    <w:rsid w:val="00E90221"/>
    <w:rsid w:val="00E96F8A"/>
    <w:rsid w:val="00EE00A0"/>
    <w:rsid w:val="00EF184B"/>
    <w:rsid w:val="00F05B4D"/>
    <w:rsid w:val="00F15600"/>
    <w:rsid w:val="00F16554"/>
    <w:rsid w:val="00F167B8"/>
    <w:rsid w:val="00F627C0"/>
    <w:rsid w:val="00F64CA8"/>
    <w:rsid w:val="00F71193"/>
    <w:rsid w:val="00FB39A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82C"/>
  <w15:chartTrackingRefBased/>
  <w15:docId w15:val="{C431BBD1-B81B-45C3-BE0E-7AC60CC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2A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2A6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32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32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2A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2A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832A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32A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2A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83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A832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99"/>
    <w:qFormat/>
    <w:rsid w:val="00A832A6"/>
    <w:pPr>
      <w:ind w:left="720"/>
      <w:contextualSpacing/>
    </w:pPr>
  </w:style>
  <w:style w:type="paragraph" w:styleId="Zwykytekst">
    <w:name w:val="Plain Text"/>
    <w:basedOn w:val="Normalny"/>
    <w:link w:val="ZwykytekstZnak"/>
    <w:rsid w:val="00A832A6"/>
    <w:rPr>
      <w:rFonts w:ascii="Courier New" w:eastAsia="MS Mincho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A832A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Hipercze">
    <w:name w:val="Hyperlink"/>
    <w:rsid w:val="00A832A6"/>
    <w:rPr>
      <w:u w:val="single"/>
    </w:rPr>
  </w:style>
  <w:style w:type="numbering" w:customStyle="1" w:styleId="Zaimportowanystyl2">
    <w:name w:val="Zaimportowany styl 2"/>
    <w:rsid w:val="00A832A6"/>
    <w:pPr>
      <w:numPr>
        <w:numId w:val="1"/>
      </w:numPr>
    </w:pPr>
  </w:style>
  <w:style w:type="character" w:customStyle="1" w:styleId="alb">
    <w:name w:val="a_lb"/>
    <w:basedOn w:val="Domylnaczcionkaakapitu"/>
    <w:rsid w:val="00A832A6"/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,Kolorowa lista — akcent 12 Znak,List Paragraph Znak"/>
    <w:link w:val="Kolorowalistaakcent12"/>
    <w:uiPriority w:val="34"/>
    <w:qFormat/>
    <w:locked/>
    <w:rsid w:val="00A832A6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832A6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A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A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A832A6"/>
    <w:rPr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unhideWhenUsed/>
    <w:qFormat/>
    <w:rsid w:val="00A832A6"/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2 Znak,Znak2 Znak"/>
    <w:basedOn w:val="Domylnaczcionkaakapitu"/>
    <w:link w:val="Tekstkomentarza"/>
    <w:uiPriority w:val="99"/>
    <w:qFormat/>
    <w:rsid w:val="00A832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2A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A832A6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1"/>
    <w:rsid w:val="00A832A6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A832A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A832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A832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2A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32A6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32A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832A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32A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A832A6"/>
    <w:rPr>
      <w:vertAlign w:val="superscript"/>
    </w:rPr>
  </w:style>
  <w:style w:type="paragraph" w:customStyle="1" w:styleId="Zwykytekst3">
    <w:name w:val="Zwykły tekst3"/>
    <w:basedOn w:val="Normalny"/>
    <w:rsid w:val="00A832A6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A832A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A832A6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/>
      <w:lang w:eastAsia="pl-PL"/>
    </w:rPr>
  </w:style>
  <w:style w:type="paragraph" w:customStyle="1" w:styleId="Default">
    <w:name w:val="Default"/>
    <w:link w:val="DefaultZnak"/>
    <w:rsid w:val="00A83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otnewscz1">
    <w:name w:val="hotnews_c_z1"/>
    <w:basedOn w:val="Domylnaczcionkaakapitu"/>
    <w:rsid w:val="00A832A6"/>
  </w:style>
  <w:style w:type="paragraph" w:customStyle="1" w:styleId="Zawartotabeli">
    <w:name w:val="Zawartość tabeli"/>
    <w:basedOn w:val="Normalny"/>
    <w:rsid w:val="00A832A6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ny tekst,Akapit z listą BS,Kolorowa lista — akcent 11,List Paragraph,Jasna lista — akcent 51,CW_Lista,Colorful List Accent 1,Akapit z listą4,Akapit z listą1,Średnia siatka 1 — akcent 21,sw tekst,Wypunktowanie"/>
    <w:basedOn w:val="Normalny"/>
    <w:uiPriority w:val="34"/>
    <w:qFormat/>
    <w:rsid w:val="00A832A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styleId="Pogrubienie">
    <w:name w:val="Strong"/>
    <w:uiPriority w:val="22"/>
    <w:qFormat/>
    <w:rsid w:val="00A832A6"/>
    <w:rPr>
      <w:b/>
      <w:bCs/>
    </w:rPr>
  </w:style>
  <w:style w:type="paragraph" w:customStyle="1" w:styleId="Standard">
    <w:name w:val="Standard"/>
    <w:rsid w:val="00A83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8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A832A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A832A6"/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32A6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A832A6"/>
    <w:pPr>
      <w:widowControl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832A6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ox-0b56dd44f4-msonormal">
    <w:name w:val="ox-0b56dd44f4-msonormal"/>
    <w:basedOn w:val="Normalny"/>
    <w:rsid w:val="00A832A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832A6"/>
    <w:rPr>
      <w:color w:val="605E5C"/>
      <w:shd w:val="clear" w:color="auto" w:fill="E1DFDD"/>
    </w:rPr>
  </w:style>
  <w:style w:type="character" w:customStyle="1" w:styleId="lrzxr">
    <w:name w:val="lrzxr"/>
    <w:rsid w:val="00A832A6"/>
  </w:style>
  <w:style w:type="paragraph" w:customStyle="1" w:styleId="Tretekstu">
    <w:name w:val="Treść tekstu"/>
    <w:basedOn w:val="Normalny"/>
    <w:link w:val="TekstpodstawowyZnak"/>
    <w:rsid w:val="00A461DA"/>
    <w:pPr>
      <w:widowControl w:val="0"/>
      <w:spacing w:line="360" w:lineRule="auto"/>
      <w:jc w:val="both"/>
    </w:pPr>
  </w:style>
  <w:style w:type="paragraph" w:styleId="Listanumerowana4">
    <w:name w:val="List Number 4"/>
    <w:basedOn w:val="Listanumerowana3"/>
    <w:uiPriority w:val="99"/>
    <w:rsid w:val="00EF184B"/>
    <w:pPr>
      <w:numPr>
        <w:numId w:val="16"/>
      </w:numPr>
      <w:spacing w:line="288" w:lineRule="auto"/>
      <w:ind w:left="2552" w:hanging="851"/>
      <w:contextualSpacing w:val="0"/>
      <w:jc w:val="both"/>
    </w:pPr>
    <w:rPr>
      <w:rFonts w:ascii="Times" w:eastAsia="Times New Roman" w:hAnsi="Times"/>
      <w:sz w:val="20"/>
      <w:szCs w:val="20"/>
      <w:lang w:eastAsia="pl-PL"/>
    </w:rPr>
  </w:style>
  <w:style w:type="character" w:customStyle="1" w:styleId="Teksttreci">
    <w:name w:val="Tekst treści"/>
    <w:uiPriority w:val="99"/>
    <w:rsid w:val="00EF184B"/>
    <w:rPr>
      <w:rFonts w:ascii="Arial Unicode MS" w:eastAsia="Arial Unicode MS"/>
      <w:noProof/>
      <w:spacing w:val="0"/>
      <w:sz w:val="19"/>
      <w:shd w:val="clear" w:color="auto" w:fill="FFFFFF"/>
    </w:rPr>
  </w:style>
  <w:style w:type="paragraph" w:styleId="Listanumerowana3">
    <w:name w:val="List Number 3"/>
    <w:basedOn w:val="Normalny"/>
    <w:uiPriority w:val="99"/>
    <w:semiHidden/>
    <w:unhideWhenUsed/>
    <w:rsid w:val="00EF184B"/>
    <w:pPr>
      <w:numPr>
        <w:numId w:val="17"/>
      </w:numPr>
      <w:contextualSpacing/>
    </w:pPr>
  </w:style>
  <w:style w:type="paragraph" w:customStyle="1" w:styleId="m8069290857866364993gmail-text-justify">
    <w:name w:val="m_8069290857866364993gmail-text-justify"/>
    <w:basedOn w:val="Normalny"/>
    <w:qFormat/>
    <w:rsid w:val="001F5B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p2">
    <w:name w:val="p2"/>
    <w:basedOn w:val="Normalny"/>
    <w:rsid w:val="005407C5"/>
    <w:rPr>
      <w:rFonts w:ascii="Helvetica" w:eastAsia="Times New Roman" w:hAnsi="Helvetica"/>
      <w:sz w:val="17"/>
      <w:szCs w:val="17"/>
      <w:lang w:eastAsia="pl-PL"/>
    </w:rPr>
  </w:style>
  <w:style w:type="character" w:customStyle="1" w:styleId="WW8Num5z3">
    <w:name w:val="WW8Num5z3"/>
    <w:rsid w:val="00D934DF"/>
  </w:style>
  <w:style w:type="paragraph" w:styleId="Poprawka">
    <w:name w:val="Revision"/>
    <w:hidden/>
    <w:uiPriority w:val="99"/>
    <w:semiHidden/>
    <w:rsid w:val="00E257A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6FC-B114-4343-A970-97364ED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5724</Words>
  <Characters>34347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Iwona Segrecka</cp:lastModifiedBy>
  <cp:revision>16</cp:revision>
  <dcterms:created xsi:type="dcterms:W3CDTF">2025-05-09T07:21:00Z</dcterms:created>
  <dcterms:modified xsi:type="dcterms:W3CDTF">2025-05-19T10:02:00Z</dcterms:modified>
</cp:coreProperties>
</file>